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65A34">
      <w:pPr>
        <w:ind w:right="600"/>
        <w:jc w:val="left"/>
        <w:rPr>
          <w:del w:id="0" w:author="NTKO" w:date="2024-12-02T10:06:23Z"/>
          <w:rFonts w:hint="eastAsia" w:ascii="黑体" w:hAnsi="黑体" w:eastAsia="黑体" w:cs="黑体"/>
          <w:b w:val="0"/>
          <w:bCs w:val="0"/>
          <w:color w:val="auto"/>
          <w:sz w:val="24"/>
          <w:szCs w:val="24"/>
          <w:lang w:val="en-US" w:eastAsia="zh-CN"/>
        </w:rPr>
      </w:pPr>
      <w:bookmarkStart w:id="0" w:name="_GoBack"/>
      <w:bookmarkEnd w:id="0"/>
      <w:r>
        <w:rPr>
          <w:rFonts w:hint="eastAsia" w:ascii="黑体" w:hAnsi="黑体" w:eastAsia="黑体" w:cs="黑体"/>
          <w:b w:val="0"/>
          <w:bCs w:val="0"/>
          <w:color w:val="auto"/>
          <w:sz w:val="32"/>
          <w:szCs w:val="32"/>
          <w:lang w:val="en-US" w:eastAsia="zh-CN"/>
        </w:rPr>
        <w:t xml:space="preserve">附件4 </w:t>
      </w:r>
      <w:r>
        <w:rPr>
          <w:rFonts w:hint="eastAsia" w:ascii="黑体" w:hAnsi="黑体" w:eastAsia="黑体" w:cs="黑体"/>
          <w:b w:val="0"/>
          <w:bCs w:val="0"/>
          <w:color w:val="auto"/>
          <w:sz w:val="24"/>
          <w:szCs w:val="24"/>
          <w:lang w:val="en-US" w:eastAsia="zh-CN"/>
        </w:rPr>
        <w:t xml:space="preserve">                 </w:t>
      </w:r>
    </w:p>
    <w:p w14:paraId="627A4730">
      <w:pPr>
        <w:keepNext w:val="0"/>
        <w:keepLines w:val="0"/>
        <w:pageBreakBefore w:val="0"/>
        <w:widowControl/>
        <w:kinsoku/>
        <w:wordWrap/>
        <w:overflowPunct/>
        <w:topLinePunct w:val="0"/>
        <w:autoSpaceDE/>
        <w:autoSpaceDN/>
        <w:bidi w:val="0"/>
        <w:adjustRightInd/>
        <w:snapToGrid/>
        <w:spacing w:line="240" w:lineRule="auto"/>
        <w:ind w:right="600"/>
        <w:jc w:val="left"/>
        <w:textAlignment w:val="auto"/>
        <w:rPr>
          <w:rFonts w:hint="eastAsia" w:ascii="宋体" w:hAnsi="宋体" w:eastAsia="宋体" w:cs="宋体"/>
          <w:kern w:val="2"/>
          <w:sz w:val="44"/>
          <w:szCs w:val="44"/>
          <w:lang w:val="en-US" w:eastAsia="zh-CN" w:bidi="ar-SA"/>
          <w:rPrChange w:id="2" w:author="NTKO" w:date="2024-12-02T10:06:11Z">
            <w:rPr>
              <w:rFonts w:hint="eastAsia" w:ascii="黑体" w:hAnsi="黑体" w:eastAsia="黑体" w:cs="黑体"/>
              <w:kern w:val="2"/>
              <w:sz w:val="44"/>
              <w:szCs w:val="44"/>
              <w:lang w:val="en-US" w:eastAsia="zh-CN" w:bidi="ar-SA"/>
            </w:rPr>
          </w:rPrChange>
        </w:rPr>
        <w:pPrChange w:id="1" w:author="NTKO" w:date="2024-12-02T10:06:23Z">
          <w:pPr>
            <w:keepNext w:val="0"/>
            <w:keepLines w:val="0"/>
            <w:pageBreakBefore w:val="0"/>
            <w:widowControl w:val="0"/>
            <w:kinsoku/>
            <w:wordWrap/>
            <w:overflowPunct/>
            <w:topLinePunct w:val="0"/>
            <w:autoSpaceDE/>
            <w:autoSpaceDN/>
            <w:bidi w:val="0"/>
            <w:adjustRightInd/>
            <w:snapToGrid/>
            <w:spacing w:line="540" w:lineRule="exact"/>
            <w:jc w:val="both"/>
            <w:textAlignment w:val="auto"/>
          </w:pPr>
        </w:pPrChange>
      </w:pPr>
    </w:p>
    <w:p w14:paraId="6AD2596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kern w:val="2"/>
          <w:sz w:val="44"/>
          <w:szCs w:val="44"/>
          <w:lang w:val="en-US" w:eastAsia="zh-CN" w:bidi="ar-SA"/>
          <w:rPrChange w:id="3" w:author="NTKO" w:date="2024-12-02T10:06:11Z">
            <w:rPr>
              <w:rFonts w:hint="eastAsia" w:ascii="黑体" w:hAnsi="黑体" w:eastAsia="黑体" w:cs="黑体"/>
              <w:kern w:val="2"/>
              <w:sz w:val="44"/>
              <w:szCs w:val="44"/>
              <w:lang w:val="en-US" w:eastAsia="zh-CN" w:bidi="ar-SA"/>
            </w:rPr>
          </w:rPrChange>
        </w:rPr>
      </w:pPr>
      <w:r>
        <w:rPr>
          <w:rFonts w:hint="eastAsia" w:ascii="宋体" w:hAnsi="宋体" w:eastAsia="宋体" w:cs="宋体"/>
          <w:kern w:val="2"/>
          <w:sz w:val="44"/>
          <w:szCs w:val="44"/>
          <w:lang w:val="en-US" w:eastAsia="zh-CN" w:bidi="ar-SA"/>
          <w:rPrChange w:id="4" w:author="NTKO" w:date="2024-12-02T10:06:11Z">
            <w:rPr>
              <w:rFonts w:hint="eastAsia" w:ascii="黑体" w:hAnsi="黑体" w:eastAsia="黑体" w:cs="黑体"/>
              <w:kern w:val="2"/>
              <w:sz w:val="44"/>
              <w:szCs w:val="44"/>
              <w:lang w:val="en-US" w:eastAsia="zh-CN" w:bidi="ar-SA"/>
            </w:rPr>
          </w:rPrChange>
        </w:rPr>
        <w:t>委托服务合同</w:t>
      </w:r>
    </w:p>
    <w:p w14:paraId="4F42F48A">
      <w:pPr>
        <w:pStyle w:val="2"/>
        <w:numPr>
          <w:ilvl w:val="6"/>
          <w:numId w:val="0"/>
        </w:numPr>
        <w:ind w:left="3284" w:leftChars="0"/>
        <w:rPr>
          <w:rFonts w:hint="eastAsia"/>
          <w:lang w:val="en-US" w:eastAsia="zh-CN"/>
        </w:rPr>
      </w:pPr>
    </w:p>
    <w:p w14:paraId="7D66D3BF">
      <w:pPr>
        <w:rPr>
          <w:rFonts w:hint="eastAsia"/>
          <w:lang w:val="en-US" w:eastAsia="zh-CN"/>
        </w:rPr>
      </w:pPr>
    </w:p>
    <w:p w14:paraId="3B2CBE4C">
      <w:pPr>
        <w:keepNext w:val="0"/>
        <w:keepLines w:val="0"/>
        <w:widowControl w:val="0"/>
        <w:suppressLineNumbers w:val="0"/>
        <w:adjustRightInd w:val="0"/>
        <w:snapToGrid w:val="0"/>
        <w:spacing w:before="0" w:beforeAutospacing="0" w:after="0" w:afterAutospacing="0" w:line="640" w:lineRule="exact"/>
        <w:ind w:left="0" w:right="0"/>
        <w:jc w:val="left"/>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shd w:val="clear" w:color="auto" w:fill="auto"/>
          <w:lang w:val="en-US" w:eastAsia="zh-CN" w:bidi="ar"/>
        </w:rPr>
        <w:t>签订地点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 xml:space="preserve">     签订时间：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年</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月</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日</w:t>
      </w:r>
    </w:p>
    <w:p w14:paraId="38C12734">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委托人（简称甲方）</w:t>
      </w:r>
      <w:r>
        <w:rPr>
          <w:rFonts w:hint="eastAsia" w:ascii="仿宋" w:hAnsi="仿宋" w:eastAsia="仿宋" w:cs="仿宋"/>
          <w:color w:val="auto"/>
          <w:kern w:val="2"/>
          <w:sz w:val="30"/>
          <w:szCs w:val="30"/>
          <w:u w:val="single"/>
          <w:shd w:val="clear" w:color="auto" w:fill="auto"/>
          <w:lang w:val="en-US" w:eastAsia="zh-CN" w:bidi="ar"/>
        </w:rPr>
        <w:t xml:space="preserve">     福州市公共资源交易服务中心                </w:t>
      </w:r>
    </w:p>
    <w:p w14:paraId="6B26983C">
      <w:pPr>
        <w:keepNext w:val="0"/>
        <w:keepLines w:val="0"/>
        <w:widowControl w:val="0"/>
        <w:suppressLineNumbers w:val="0"/>
        <w:adjustRightInd w:val="0"/>
        <w:snapToGrid w:val="0"/>
        <w:spacing w:before="0" w:beforeAutospacing="0" w:after="0" w:afterAutospacing="0" w:line="640" w:lineRule="exact"/>
        <w:ind w:left="0" w:right="0" w:firstLine="0" w:firstLineChars="0"/>
        <w:jc w:val="left"/>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350019     </w:t>
      </w:r>
    </w:p>
    <w:p w14:paraId="51BDBC85">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李恭好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0591-83377176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0591-83377176</w:t>
      </w:r>
    </w:p>
    <w:p w14:paraId="617E8B60">
      <w:pPr>
        <w:keepNext w:val="0"/>
        <w:keepLines w:val="0"/>
        <w:widowControl w:val="0"/>
        <w:suppressLineNumbers w:val="0"/>
        <w:adjustRightInd w:val="0"/>
        <w:snapToGrid w:val="0"/>
        <w:spacing w:before="0" w:beforeAutospacing="0" w:after="0" w:afterAutospacing="0" w:line="640" w:lineRule="exact"/>
        <w:ind w:left="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51132DDA">
      <w:pPr>
        <w:keepNext w:val="0"/>
        <w:keepLines w:val="0"/>
        <w:widowControl w:val="0"/>
        <w:suppressLineNumbers w:val="0"/>
        <w:adjustRightInd w:val="0"/>
        <w:snapToGrid w:val="0"/>
        <w:spacing w:before="0" w:beforeAutospacing="0" w:after="0" w:afterAutospacing="0" w:line="640" w:lineRule="exact"/>
        <w:ind w:left="1" w:right="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 xml:space="preserve">受托人（简称乙方） </w:t>
      </w:r>
      <w:r>
        <w:rPr>
          <w:rFonts w:hint="eastAsia" w:ascii="仿宋" w:hAnsi="仿宋" w:eastAsia="仿宋" w:cs="仿宋"/>
          <w:color w:val="auto"/>
          <w:kern w:val="2"/>
          <w:sz w:val="30"/>
          <w:szCs w:val="30"/>
          <w:u w:val="single"/>
          <w:shd w:val="clear" w:color="auto" w:fill="auto"/>
          <w:lang w:val="en-US" w:eastAsia="zh-CN" w:bidi="ar"/>
        </w:rPr>
        <w:t xml:space="preserve">                                          </w:t>
      </w:r>
    </w:p>
    <w:p w14:paraId="2FAD14DF">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lang w:val="en-US" w:eastAsia="zh-CN" w:bidi="ar"/>
        </w:rPr>
        <w:t>住所</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邮政编码</w:t>
      </w:r>
      <w:r>
        <w:rPr>
          <w:rFonts w:hint="eastAsia" w:ascii="仿宋" w:hAnsi="仿宋" w:eastAsia="仿宋" w:cs="仿宋"/>
          <w:color w:val="auto"/>
          <w:kern w:val="2"/>
          <w:sz w:val="30"/>
          <w:szCs w:val="30"/>
          <w:u w:val="single"/>
          <w:shd w:val="clear" w:color="auto" w:fill="auto"/>
          <w:lang w:val="en-US" w:eastAsia="zh-CN" w:bidi="ar"/>
        </w:rPr>
        <w:t xml:space="preserve">                   </w:t>
      </w:r>
    </w:p>
    <w:p w14:paraId="1F7FF01A">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 xml:space="preserve">法定代表人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电话</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传  真</w:t>
      </w:r>
      <w:r>
        <w:rPr>
          <w:rFonts w:hint="eastAsia" w:ascii="仿宋" w:hAnsi="仿宋" w:eastAsia="仿宋" w:cs="仿宋"/>
          <w:color w:val="auto"/>
          <w:kern w:val="2"/>
          <w:sz w:val="30"/>
          <w:szCs w:val="30"/>
          <w:u w:val="single"/>
          <w:shd w:val="clear" w:color="auto" w:fill="auto"/>
          <w:lang w:val="en-US" w:eastAsia="zh-CN" w:bidi="ar"/>
        </w:rPr>
        <w:t xml:space="preserve">               </w:t>
      </w:r>
    </w:p>
    <w:p w14:paraId="5DA60B16">
      <w:pPr>
        <w:keepNext w:val="0"/>
        <w:keepLines w:val="0"/>
        <w:widowControl w:val="0"/>
        <w:suppressLineNumbers w:val="0"/>
        <w:adjustRightInd w:val="0"/>
        <w:snapToGrid w:val="0"/>
        <w:spacing w:before="0" w:beforeAutospacing="0" w:after="0" w:afterAutospacing="0" w:line="640" w:lineRule="exact"/>
        <w:ind w:left="0" w:leftChars="0" w:right="0" w:firstLine="0" w:firstLineChars="0"/>
        <w:jc w:val="both"/>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电话 </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身份证号码</w:t>
      </w:r>
      <w:r>
        <w:rPr>
          <w:rFonts w:hint="eastAsia" w:ascii="仿宋" w:hAnsi="仿宋" w:eastAsia="仿宋" w:cs="仿宋"/>
          <w:color w:val="auto"/>
          <w:kern w:val="2"/>
          <w:sz w:val="30"/>
          <w:szCs w:val="30"/>
          <w:u w:val="single"/>
          <w:shd w:val="clear" w:color="auto" w:fill="auto"/>
          <w:lang w:val="en-US" w:eastAsia="zh-CN" w:bidi="ar"/>
        </w:rPr>
        <w:t xml:space="preserve">                      </w:t>
      </w:r>
    </w:p>
    <w:p w14:paraId="73887C17">
      <w:pPr>
        <w:keepNext w:val="0"/>
        <w:keepLines w:val="0"/>
        <w:widowControl w:val="0"/>
        <w:suppressLineNumbers w:val="0"/>
        <w:adjustRightInd w:val="0"/>
        <w:snapToGrid w:val="0"/>
        <w:spacing w:before="0" w:beforeAutospacing="0" w:after="0" w:afterAutospacing="0" w:line="640" w:lineRule="exact"/>
        <w:ind w:left="0" w:leftChars="0" w:right="0" w:firstLine="600" w:firstLineChars="200"/>
        <w:jc w:val="both"/>
        <w:rPr>
          <w:rFonts w:hint="eastAsia" w:ascii="仿宋" w:hAnsi="仿宋" w:eastAsia="仿宋" w:cs="仿宋"/>
          <w:b w:val="0"/>
          <w:bCs w:val="0"/>
          <w:color w:val="auto"/>
          <w:kern w:val="2"/>
          <w:sz w:val="30"/>
          <w:szCs w:val="30"/>
          <w:highlight w:val="none"/>
          <w:shd w:val="clear" w:color="auto" w:fill="auto"/>
          <w:lang w:val="en-US" w:eastAsia="zh-CN" w:bidi="ar"/>
        </w:rPr>
      </w:pPr>
      <w:r>
        <w:rPr>
          <w:rFonts w:hint="eastAsia" w:ascii="仿宋" w:hAnsi="仿宋" w:eastAsia="仿宋" w:cs="仿宋"/>
          <w:b w:val="0"/>
          <w:bCs w:val="0"/>
          <w:color w:val="auto"/>
          <w:kern w:val="2"/>
          <w:sz w:val="30"/>
          <w:szCs w:val="30"/>
          <w:highlight w:val="none"/>
          <w:shd w:val="clear" w:color="auto" w:fill="auto"/>
          <w:lang w:val="en-US" w:eastAsia="zh-CN" w:bidi="ar"/>
        </w:rPr>
        <w:t>根据《招标拍卖挂牌出让国有土地使用权规定》（中华人民共和国国土资源部令第39号）、《招标拍卖挂牌出让国有土地使用权规范（试行）》（国土资发〔2006〕114号）和其他相关的法律、法规、规范性文件，甲、乙双方协商一致，签订本合同。</w:t>
      </w:r>
    </w:p>
    <w:p w14:paraId="60BF41BF">
      <w:pPr>
        <w:keepNext w:val="0"/>
        <w:keepLines w:val="0"/>
        <w:widowControl w:val="0"/>
        <w:suppressLineNumbers w:val="0"/>
        <w:snapToGrid w:val="0"/>
        <w:spacing w:before="0" w:beforeAutospacing="0" w:after="0" w:afterAutospacing="0" w:line="640" w:lineRule="exact"/>
        <w:ind w:left="0" w:leftChars="0" w:right="0" w:firstLine="801" w:firstLineChars="266"/>
        <w:jc w:val="both"/>
        <w:rPr>
          <w:rFonts w:hint="eastAsia" w:ascii="仿宋" w:hAnsi="仿宋" w:eastAsia="仿宋" w:cs="仿宋"/>
          <w:b w:val="0"/>
          <w:bCs w:val="0"/>
          <w:color w:val="auto"/>
          <w:kern w:val="2"/>
          <w:sz w:val="30"/>
          <w:szCs w:val="30"/>
          <w:highlight w:val="yellow"/>
          <w:shd w:val="clear" w:color="auto" w:fill="auto"/>
          <w:lang w:val="en-US" w:eastAsia="zh-CN"/>
        </w:rPr>
      </w:pPr>
      <w:r>
        <w:rPr>
          <w:rFonts w:hint="eastAsia" w:ascii="仿宋" w:hAnsi="仿宋" w:eastAsia="仿宋" w:cs="仿宋"/>
          <w:b/>
          <w:bCs/>
          <w:color w:val="auto"/>
          <w:kern w:val="2"/>
          <w:sz w:val="30"/>
          <w:szCs w:val="30"/>
          <w:highlight w:val="none"/>
          <w:shd w:val="clear" w:color="auto" w:fill="auto"/>
          <w:lang w:val="en-US" w:eastAsia="zh-CN" w:bidi="ar"/>
        </w:rPr>
        <w:t xml:space="preserve">第一条  </w:t>
      </w:r>
      <w:r>
        <w:rPr>
          <w:rFonts w:hint="eastAsia" w:ascii="仿宋" w:hAnsi="仿宋" w:eastAsia="仿宋" w:cs="仿宋"/>
          <w:b w:val="0"/>
          <w:bCs w:val="0"/>
          <w:color w:val="auto"/>
          <w:kern w:val="2"/>
          <w:sz w:val="30"/>
          <w:szCs w:val="30"/>
          <w:highlight w:val="none"/>
          <w:shd w:val="clear" w:color="auto" w:fill="auto"/>
          <w:lang w:val="en-US" w:eastAsia="zh-CN" w:bidi="ar"/>
        </w:rPr>
        <w:t>甲方愿就2024年第</w:t>
      </w:r>
      <w:ins w:id="5" w:author="NTKO" w:date="2024-12-02T09:25:34Z">
        <w:r>
          <w:rPr>
            <w:rFonts w:hint="eastAsia" w:ascii="仿宋" w:hAnsi="仿宋" w:eastAsia="仿宋" w:cs="仿宋"/>
            <w:b w:val="0"/>
            <w:bCs w:val="0"/>
            <w:color w:val="auto"/>
            <w:kern w:val="2"/>
            <w:sz w:val="30"/>
            <w:szCs w:val="30"/>
            <w:highlight w:val="none"/>
            <w:shd w:val="clear" w:color="auto" w:fill="auto"/>
            <w:lang w:val="en-US" w:eastAsia="zh-CN" w:bidi="ar"/>
          </w:rPr>
          <w:t>九</w:t>
        </w:r>
      </w:ins>
      <w:del w:id="6" w:author="NTKO" w:date="2024-12-02T09:25:29Z">
        <w:r>
          <w:rPr>
            <w:rFonts w:hint="eastAsia" w:ascii="仿宋" w:hAnsi="仿宋" w:eastAsia="仿宋" w:cs="仿宋"/>
            <w:b w:val="0"/>
            <w:bCs w:val="0"/>
            <w:color w:val="auto"/>
            <w:kern w:val="2"/>
            <w:sz w:val="30"/>
            <w:szCs w:val="30"/>
            <w:highlight w:val="none"/>
            <w:shd w:val="clear" w:color="auto" w:fill="auto"/>
            <w:lang w:val="en-US" w:eastAsia="zh-CN" w:bidi="ar"/>
          </w:rPr>
          <w:delText>八</w:delText>
        </w:r>
      </w:del>
      <w:r>
        <w:rPr>
          <w:rFonts w:hint="eastAsia" w:ascii="仿宋" w:hAnsi="仿宋" w:eastAsia="仿宋" w:cs="仿宋"/>
          <w:b w:val="0"/>
          <w:bCs w:val="0"/>
          <w:color w:val="auto"/>
          <w:kern w:val="2"/>
          <w:sz w:val="30"/>
          <w:szCs w:val="30"/>
          <w:highlight w:val="none"/>
          <w:shd w:val="clear" w:color="auto" w:fill="auto"/>
          <w:lang w:val="en-US" w:eastAsia="zh-CN" w:bidi="ar"/>
        </w:rPr>
        <w:t>次公开出让国有建设用地使用权公开出让活动事宜，委托乙方按甲方要求，负责</w:t>
      </w:r>
      <w:r>
        <w:rPr>
          <w:rFonts w:hint="eastAsia" w:ascii="仿宋" w:hAnsi="仿宋" w:eastAsia="仿宋" w:cs="仿宋"/>
          <w:color w:val="auto"/>
          <w:sz w:val="30"/>
          <w:szCs w:val="30"/>
          <w:shd w:val="clear" w:color="auto" w:fill="auto"/>
        </w:rPr>
        <w:t>招拍挂现场的主持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sz w:val="30"/>
          <w:szCs w:val="30"/>
          <w:shd w:val="clear" w:color="auto" w:fill="auto"/>
          <w:lang w:val="en-US" w:eastAsia="zh-CN"/>
        </w:rPr>
        <w:t>工作。</w:t>
      </w:r>
    </w:p>
    <w:p w14:paraId="38D105CF">
      <w:pPr>
        <w:keepNext w:val="0"/>
        <w:keepLines w:val="0"/>
        <w:widowControl w:val="0"/>
        <w:suppressLineNumbers w:val="0"/>
        <w:snapToGrid w:val="0"/>
        <w:spacing w:before="0" w:beforeAutospacing="0" w:after="0" w:afterAutospacing="0" w:line="600" w:lineRule="exact"/>
        <w:ind w:left="0" w:leftChars="0" w:right="0" w:firstLine="801" w:firstLineChars="266"/>
        <w:jc w:val="both"/>
        <w:rPr>
          <w:rFonts w:hint="default" w:ascii="仿宋" w:hAnsi="仿宋" w:eastAsia="仿宋" w:cs="仿宋"/>
          <w:b w:val="0"/>
          <w:bCs w:val="0"/>
          <w:color w:val="auto"/>
          <w:kern w:val="2"/>
          <w:sz w:val="30"/>
          <w:szCs w:val="30"/>
          <w:highlight w:val="none"/>
          <w:u w:val="single"/>
          <w:shd w:val="clear" w:color="auto" w:fill="auto"/>
          <w:lang w:val="en-US" w:eastAsia="zh-CN" w:bidi="ar"/>
        </w:rPr>
      </w:pPr>
      <w:r>
        <w:rPr>
          <w:rFonts w:hint="eastAsia" w:ascii="仿宋" w:hAnsi="仿宋" w:eastAsia="仿宋" w:cs="仿宋"/>
          <w:b/>
          <w:bCs/>
          <w:color w:val="auto"/>
          <w:kern w:val="2"/>
          <w:sz w:val="30"/>
          <w:szCs w:val="30"/>
          <w:highlight w:val="none"/>
          <w:shd w:val="clear" w:color="auto" w:fill="auto"/>
          <w:lang w:val="en-US" w:eastAsia="zh-CN" w:bidi="ar"/>
        </w:rPr>
        <w:t xml:space="preserve">第二条  </w:t>
      </w:r>
      <w:r>
        <w:rPr>
          <w:rFonts w:hint="eastAsia" w:ascii="仿宋" w:hAnsi="仿宋" w:eastAsia="仿宋" w:cs="仿宋"/>
          <w:b w:val="0"/>
          <w:bCs w:val="0"/>
          <w:color w:val="auto"/>
          <w:kern w:val="2"/>
          <w:sz w:val="30"/>
          <w:szCs w:val="30"/>
          <w:highlight w:val="none"/>
          <w:shd w:val="clear" w:color="auto" w:fill="auto"/>
          <w:lang w:val="en-US" w:eastAsia="zh-CN" w:bidi="ar"/>
        </w:rPr>
        <w:t>标的名称：</w:t>
      </w:r>
      <w:r>
        <w:rPr>
          <w:rFonts w:hint="eastAsia" w:ascii="仿宋" w:hAnsi="仿宋" w:eastAsia="仿宋" w:cs="仿宋"/>
          <w:b w:val="0"/>
          <w:bCs w:val="0"/>
          <w:color w:val="auto"/>
          <w:kern w:val="2"/>
          <w:sz w:val="30"/>
          <w:szCs w:val="30"/>
          <w:highlight w:val="none"/>
          <w:u w:val="single"/>
          <w:shd w:val="clear" w:color="auto" w:fill="auto"/>
          <w:lang w:val="en-US" w:eastAsia="zh-CN" w:bidi="ar"/>
        </w:rPr>
        <w:t>《福州市自然资源和规划局关于2024年第</w:t>
      </w:r>
      <w:ins w:id="7" w:author="NTKO" w:date="2024-12-02T09:25:48Z">
        <w:r>
          <w:rPr>
            <w:rFonts w:hint="eastAsia" w:ascii="仿宋" w:hAnsi="仿宋" w:eastAsia="仿宋" w:cs="仿宋"/>
            <w:b w:val="0"/>
            <w:bCs w:val="0"/>
            <w:color w:val="auto"/>
            <w:kern w:val="2"/>
            <w:sz w:val="30"/>
            <w:szCs w:val="30"/>
            <w:highlight w:val="none"/>
            <w:u w:val="single"/>
            <w:shd w:val="clear" w:color="auto" w:fill="auto"/>
            <w:lang w:val="en-US" w:eastAsia="zh-CN" w:bidi="ar"/>
          </w:rPr>
          <w:t>九</w:t>
        </w:r>
      </w:ins>
      <w:del w:id="8" w:author="NTKO" w:date="2024-12-02T09:25:47Z">
        <w:r>
          <w:rPr>
            <w:rFonts w:hint="eastAsia" w:ascii="仿宋" w:hAnsi="仿宋" w:eastAsia="仿宋" w:cs="仿宋"/>
            <w:b w:val="0"/>
            <w:bCs w:val="0"/>
            <w:color w:val="auto"/>
            <w:kern w:val="2"/>
            <w:sz w:val="30"/>
            <w:szCs w:val="30"/>
            <w:highlight w:val="none"/>
            <w:u w:val="single"/>
            <w:shd w:val="clear" w:color="auto" w:fill="auto"/>
            <w:lang w:val="en-US" w:eastAsia="zh-CN" w:bidi="ar"/>
          </w:rPr>
          <w:delText>八</w:delText>
        </w:r>
      </w:del>
      <w:r>
        <w:rPr>
          <w:rFonts w:hint="eastAsia" w:ascii="仿宋" w:hAnsi="仿宋" w:eastAsia="仿宋" w:cs="仿宋"/>
          <w:b w:val="0"/>
          <w:bCs w:val="0"/>
          <w:color w:val="auto"/>
          <w:kern w:val="2"/>
          <w:sz w:val="30"/>
          <w:szCs w:val="30"/>
          <w:highlight w:val="none"/>
          <w:u w:val="single"/>
          <w:shd w:val="clear" w:color="auto" w:fill="auto"/>
          <w:lang w:val="en-US" w:eastAsia="zh-CN" w:bidi="ar"/>
        </w:rPr>
        <w:t>次公开出让国有建设用地使用权的公告》（以下简称“公告”）宗地</w:t>
      </w:r>
      <w:ins w:id="9" w:author="NTKO" w:date="2024-12-02T09:27:27Z">
        <w:r>
          <w:rPr>
            <w:rFonts w:hint="eastAsia" w:ascii="仿宋" w:hAnsi="仿宋" w:eastAsia="仿宋" w:cs="仿宋"/>
            <w:b w:val="0"/>
            <w:bCs w:val="0"/>
            <w:color w:val="auto"/>
            <w:kern w:val="2"/>
            <w:sz w:val="30"/>
            <w:szCs w:val="30"/>
            <w:highlight w:val="none"/>
            <w:u w:val="single"/>
            <w:shd w:val="clear" w:color="auto" w:fill="auto"/>
            <w:lang w:val="en-US" w:eastAsia="zh-CN" w:bidi="ar"/>
          </w:rPr>
          <w:t>2024-91号（商）</w:t>
        </w:r>
      </w:ins>
      <w:del w:id="10" w:author="NTKO" w:date="2024-12-02T09:27:34Z">
        <w:r>
          <w:rPr>
            <w:rFonts w:hint="eastAsia" w:ascii="仿宋" w:hAnsi="仿宋" w:eastAsia="仿宋" w:cs="仿宋"/>
            <w:b w:val="0"/>
            <w:bCs w:val="0"/>
            <w:color w:val="auto"/>
            <w:kern w:val="2"/>
            <w:sz w:val="30"/>
            <w:szCs w:val="30"/>
            <w:highlight w:val="none"/>
            <w:u w:val="single"/>
            <w:shd w:val="clear" w:color="auto" w:fill="auto"/>
            <w:lang w:val="en-US" w:eastAsia="zh-CN" w:bidi="ar"/>
          </w:rPr>
          <w:delText>2024-87号、宗地 2024-88号 、宗地 2024-89号、宗地 2024-90号</w:delText>
        </w:r>
      </w:del>
      <w:r>
        <w:rPr>
          <w:rFonts w:hint="eastAsia" w:ascii="仿宋" w:hAnsi="仿宋" w:eastAsia="仿宋" w:cs="仿宋"/>
          <w:b w:val="0"/>
          <w:bCs w:val="0"/>
          <w:color w:val="auto"/>
          <w:kern w:val="2"/>
          <w:sz w:val="30"/>
          <w:szCs w:val="30"/>
          <w:highlight w:val="none"/>
          <w:u w:val="single"/>
          <w:shd w:val="clear" w:color="auto" w:fill="auto"/>
          <w:lang w:val="en-US" w:eastAsia="zh-CN" w:bidi="ar"/>
        </w:rPr>
        <w:t xml:space="preserve">国有建设用地使用权。具体详见出让地块基本情况和主要规划指标。  </w:t>
      </w:r>
    </w:p>
    <w:p w14:paraId="76A4FE92">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highlight w:val="none"/>
          <w:u w:val="single"/>
          <w:shd w:val="clear" w:color="auto" w:fill="auto"/>
          <w:lang w:val="en-US"/>
        </w:rPr>
      </w:pPr>
      <w:r>
        <w:rPr>
          <w:rFonts w:hint="eastAsia" w:ascii="仿宋" w:hAnsi="仿宋" w:eastAsia="仿宋" w:cs="仿宋"/>
          <w:color w:val="auto"/>
          <w:kern w:val="2"/>
          <w:sz w:val="30"/>
          <w:szCs w:val="30"/>
          <w:highlight w:val="none"/>
          <w:shd w:val="clear" w:color="auto" w:fill="auto"/>
          <w:lang w:val="en-US" w:eastAsia="zh-CN" w:bidi="ar"/>
        </w:rPr>
        <w:t>时间：</w:t>
      </w:r>
      <w:r>
        <w:rPr>
          <w:rFonts w:hint="eastAsia" w:ascii="仿宋" w:hAnsi="仿宋" w:eastAsia="仿宋" w:cs="仿宋"/>
          <w:color w:val="auto"/>
          <w:kern w:val="2"/>
          <w:sz w:val="30"/>
          <w:szCs w:val="30"/>
          <w:highlight w:val="none"/>
          <w:u w:val="single"/>
          <w:shd w:val="clear" w:color="auto" w:fill="auto"/>
          <w:lang w:val="en-US" w:eastAsia="zh-CN" w:bidi="ar"/>
        </w:rPr>
        <w:t xml:space="preserve"> 2024年12月</w:t>
      </w:r>
      <w:ins w:id="11" w:author="NTKO" w:date="2024-12-02T09:28:04Z">
        <w:r>
          <w:rPr>
            <w:rFonts w:hint="eastAsia" w:ascii="仿宋" w:hAnsi="仿宋" w:eastAsia="仿宋" w:cs="仿宋"/>
            <w:color w:val="auto"/>
            <w:kern w:val="2"/>
            <w:sz w:val="30"/>
            <w:szCs w:val="30"/>
            <w:highlight w:val="none"/>
            <w:u w:val="single"/>
            <w:shd w:val="clear" w:color="auto" w:fill="auto"/>
            <w:lang w:val="en-US" w:eastAsia="zh-CN" w:bidi="ar"/>
          </w:rPr>
          <w:t>1</w:t>
        </w:r>
      </w:ins>
      <w:ins w:id="12" w:author="NTKO" w:date="2024-12-02T09:28:05Z">
        <w:r>
          <w:rPr>
            <w:rFonts w:hint="eastAsia" w:ascii="仿宋" w:hAnsi="仿宋" w:eastAsia="仿宋" w:cs="仿宋"/>
            <w:color w:val="auto"/>
            <w:kern w:val="2"/>
            <w:sz w:val="30"/>
            <w:szCs w:val="30"/>
            <w:highlight w:val="none"/>
            <w:u w:val="single"/>
            <w:shd w:val="clear" w:color="auto" w:fill="auto"/>
            <w:lang w:val="en-US" w:eastAsia="zh-CN" w:bidi="ar"/>
          </w:rPr>
          <w:t>2</w:t>
        </w:r>
      </w:ins>
      <w:del w:id="13" w:author="NTKO" w:date="2024-12-02T09:27:44Z">
        <w:r>
          <w:rPr>
            <w:rFonts w:hint="eastAsia" w:ascii="仿宋" w:hAnsi="仿宋" w:eastAsia="仿宋" w:cs="仿宋"/>
            <w:color w:val="auto"/>
            <w:kern w:val="2"/>
            <w:sz w:val="30"/>
            <w:szCs w:val="30"/>
            <w:highlight w:val="none"/>
            <w:u w:val="single"/>
            <w:shd w:val="clear" w:color="auto" w:fill="auto"/>
            <w:lang w:val="en-US" w:eastAsia="zh-CN" w:bidi="ar"/>
          </w:rPr>
          <w:delText>6</w:delText>
        </w:r>
      </w:del>
      <w:r>
        <w:rPr>
          <w:rFonts w:hint="eastAsia" w:ascii="仿宋" w:hAnsi="仿宋" w:eastAsia="仿宋" w:cs="仿宋"/>
          <w:color w:val="auto"/>
          <w:kern w:val="2"/>
          <w:sz w:val="30"/>
          <w:szCs w:val="30"/>
          <w:highlight w:val="none"/>
          <w:u w:val="single"/>
          <w:shd w:val="clear" w:color="auto" w:fill="auto"/>
          <w:lang w:val="en-US" w:eastAsia="zh-CN" w:bidi="ar"/>
        </w:rPr>
        <w:t xml:space="preserve">日 上午9:30                            </w:t>
      </w:r>
    </w:p>
    <w:p w14:paraId="190EB087">
      <w:pPr>
        <w:keepNext w:val="0"/>
        <w:keepLines w:val="0"/>
        <w:widowControl w:val="0"/>
        <w:suppressLineNumbers w:val="0"/>
        <w:snapToGrid w:val="0"/>
        <w:spacing w:before="0" w:beforeAutospacing="0" w:after="0" w:afterAutospacing="0" w:line="600" w:lineRule="exact"/>
        <w:ind w:left="0" w:leftChars="0" w:right="0" w:firstLine="798" w:firstLineChars="266"/>
        <w:jc w:val="both"/>
        <w:rPr>
          <w:rFonts w:hint="eastAsia"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地点：</w:t>
      </w:r>
      <w:r>
        <w:rPr>
          <w:rFonts w:hint="eastAsia" w:ascii="仿宋" w:hAnsi="仿宋" w:eastAsia="仿宋" w:cs="仿宋"/>
          <w:color w:val="auto"/>
          <w:kern w:val="2"/>
          <w:sz w:val="30"/>
          <w:szCs w:val="30"/>
          <w:u w:val="single"/>
          <w:shd w:val="clear" w:color="auto" w:fill="auto"/>
          <w:lang w:val="en-US" w:eastAsia="zh-CN" w:bidi="ar"/>
        </w:rPr>
        <w:t xml:space="preserve"> 福州市仓山区南江滨西大道199号福州市城市规划展示馆三楼</w:t>
      </w:r>
    </w:p>
    <w:p w14:paraId="6249B684">
      <w:pPr>
        <w:keepNext w:val="0"/>
        <w:keepLines w:val="0"/>
        <w:widowControl w:val="0"/>
        <w:suppressLineNumbers w:val="0"/>
        <w:adjustRightInd w:val="0"/>
        <w:snapToGrid w:val="0"/>
        <w:spacing w:before="0" w:beforeAutospacing="0" w:after="0" w:afterAutospacing="0" w:line="600" w:lineRule="exact"/>
        <w:ind w:left="0" w:leftChars="0" w:right="0" w:firstLine="798" w:firstLineChars="266"/>
        <w:jc w:val="both"/>
        <w:rPr>
          <w:rFonts w:hint="default" w:ascii="仿宋" w:hAnsi="仿宋" w:eastAsia="仿宋" w:cs="仿宋"/>
          <w:color w:val="auto"/>
          <w:kern w:val="2"/>
          <w:sz w:val="30"/>
          <w:szCs w:val="30"/>
          <w:u w:val="single"/>
          <w:shd w:val="clear" w:color="auto" w:fill="auto"/>
          <w:lang w:val="en-US"/>
        </w:rPr>
      </w:pPr>
      <w:r>
        <w:rPr>
          <w:rFonts w:hint="eastAsia" w:ascii="仿宋" w:hAnsi="仿宋" w:eastAsia="仿宋" w:cs="仿宋"/>
          <w:color w:val="auto"/>
          <w:kern w:val="2"/>
          <w:sz w:val="30"/>
          <w:szCs w:val="30"/>
          <w:shd w:val="clear" w:color="auto" w:fill="auto"/>
          <w:lang w:val="en-US" w:eastAsia="zh-CN" w:bidi="ar"/>
        </w:rPr>
        <w:t>出让方式：</w:t>
      </w:r>
      <w:r>
        <w:rPr>
          <w:rFonts w:hint="eastAsia" w:ascii="仿宋" w:hAnsi="仿宋" w:eastAsia="仿宋" w:cs="仿宋"/>
          <w:b w:val="0"/>
          <w:bCs w:val="0"/>
          <w:i w:val="0"/>
          <w:iCs w:val="0"/>
          <w:caps w:val="0"/>
          <w:color w:val="333333"/>
          <w:spacing w:val="0"/>
          <w:sz w:val="32"/>
          <w:szCs w:val="32"/>
          <w:u w:val="single"/>
          <w:shd w:val="clear" w:color="auto" w:fill="FFFFFF"/>
        </w:rPr>
        <w:t>按照价高者得原则现场拍卖出让。</w:t>
      </w:r>
    </w:p>
    <w:p w14:paraId="10543CCC">
      <w:pPr>
        <w:pStyle w:val="5"/>
        <w:widowControl/>
        <w:spacing w:line="60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三</w:t>
      </w:r>
      <w:r>
        <w:rPr>
          <w:rFonts w:hint="eastAsia" w:ascii="仿宋" w:hAnsi="仿宋" w:eastAsia="仿宋" w:cs="仿宋"/>
          <w:b/>
          <w:bCs/>
          <w:color w:val="auto"/>
          <w:kern w:val="2"/>
          <w:sz w:val="30"/>
          <w:szCs w:val="30"/>
          <w:shd w:val="clear" w:color="auto" w:fill="auto"/>
        </w:rPr>
        <w:t xml:space="preserve">条  </w:t>
      </w:r>
      <w:r>
        <w:rPr>
          <w:rFonts w:hint="eastAsia" w:ascii="仿宋" w:hAnsi="仿宋" w:eastAsia="仿宋" w:cs="仿宋"/>
          <w:color w:val="auto"/>
          <w:kern w:val="2"/>
          <w:sz w:val="30"/>
          <w:szCs w:val="30"/>
          <w:shd w:val="clear" w:color="auto" w:fill="auto"/>
        </w:rPr>
        <w:t>双方的权利、义务和责任：</w:t>
      </w:r>
    </w:p>
    <w:p w14:paraId="03D63202">
      <w:pPr>
        <w:pStyle w:val="5"/>
        <w:widowControl/>
        <w:spacing w:line="600" w:lineRule="exact"/>
        <w:ind w:left="0" w:leftChars="0" w:firstLine="798" w:firstLineChars="266"/>
        <w:rPr>
          <w:rFonts w:hint="default"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eastAsia="zh-CN"/>
        </w:rPr>
        <w:t>一</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sz w:val="30"/>
          <w:szCs w:val="30"/>
          <w:shd w:val="clear" w:color="auto" w:fill="auto"/>
        </w:rPr>
        <w:t>乙方（拥有土地招拍挂主持人资格）</w:t>
      </w:r>
      <w:r>
        <w:rPr>
          <w:rFonts w:hint="eastAsia" w:ascii="仿宋" w:hAnsi="仿宋" w:eastAsia="仿宋" w:cs="仿宋"/>
          <w:color w:val="auto"/>
          <w:kern w:val="2"/>
          <w:sz w:val="30"/>
          <w:szCs w:val="30"/>
          <w:shd w:val="clear" w:color="auto" w:fill="auto"/>
          <w:lang w:val="en-US" w:eastAsia="zh-CN"/>
        </w:rPr>
        <w:t>应</w:t>
      </w:r>
      <w:r>
        <w:rPr>
          <w:rFonts w:hint="eastAsia" w:ascii="仿宋" w:hAnsi="仿宋" w:eastAsia="仿宋" w:cs="仿宋"/>
          <w:color w:val="auto"/>
          <w:kern w:val="2"/>
          <w:sz w:val="30"/>
          <w:szCs w:val="30"/>
          <w:shd w:val="clear" w:color="auto" w:fill="auto"/>
        </w:rPr>
        <w:t>于</w:t>
      </w:r>
      <w:r>
        <w:rPr>
          <w:rFonts w:hint="eastAsia" w:ascii="仿宋" w:hAnsi="仿宋" w:eastAsia="仿宋" w:cs="仿宋"/>
          <w:color w:val="auto"/>
          <w:kern w:val="2"/>
          <w:sz w:val="30"/>
          <w:szCs w:val="30"/>
          <w:shd w:val="clear" w:color="auto" w:fill="auto"/>
          <w:lang w:eastAsia="zh-CN"/>
        </w:rPr>
        <w:t>公告规定的时间及地点</w:t>
      </w:r>
      <w:r>
        <w:rPr>
          <w:rFonts w:hint="eastAsia" w:ascii="仿宋" w:hAnsi="仿宋" w:eastAsia="仿宋" w:cs="仿宋"/>
          <w:color w:val="auto"/>
          <w:kern w:val="2"/>
          <w:sz w:val="30"/>
          <w:szCs w:val="30"/>
          <w:shd w:val="clear" w:color="auto" w:fill="auto"/>
        </w:rPr>
        <w:t>主持</w:t>
      </w:r>
      <w:r>
        <w:rPr>
          <w:rFonts w:hint="eastAsia" w:ascii="仿宋" w:hAnsi="仿宋" w:eastAsia="仿宋" w:cs="仿宋"/>
          <w:color w:val="auto"/>
          <w:kern w:val="2"/>
          <w:sz w:val="30"/>
          <w:szCs w:val="30"/>
          <w:shd w:val="clear" w:color="auto" w:fill="auto"/>
          <w:lang w:val="en-US" w:eastAsia="zh-CN"/>
        </w:rPr>
        <w:t>本合同公告内所有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使用权出让活动</w:t>
      </w:r>
      <w:r>
        <w:rPr>
          <w:rFonts w:hint="eastAsia" w:ascii="仿宋" w:hAnsi="仿宋" w:eastAsia="仿宋" w:cs="仿宋"/>
          <w:color w:val="auto"/>
          <w:kern w:val="2"/>
          <w:sz w:val="30"/>
          <w:szCs w:val="30"/>
          <w:shd w:val="clear" w:color="auto" w:fill="auto"/>
          <w:lang w:eastAsia="zh-CN"/>
        </w:rPr>
        <w:t>，</w:t>
      </w:r>
      <w:r>
        <w:rPr>
          <w:rFonts w:hint="eastAsia" w:ascii="仿宋" w:hAnsi="仿宋" w:eastAsia="仿宋" w:cs="仿宋"/>
          <w:color w:val="auto"/>
          <w:kern w:val="2"/>
          <w:sz w:val="30"/>
          <w:szCs w:val="30"/>
          <w:shd w:val="clear" w:color="auto" w:fill="auto"/>
          <w:lang w:val="en-US" w:eastAsia="zh-CN"/>
        </w:rPr>
        <w:t>并派遣其他辅助人员做好现场记录、录音和录像工作</w:t>
      </w:r>
      <w:r>
        <w:rPr>
          <w:rFonts w:hint="eastAsia" w:ascii="仿宋" w:hAnsi="仿宋" w:eastAsia="仿宋" w:cs="仿宋"/>
          <w:color w:val="auto"/>
          <w:kern w:val="2"/>
          <w:sz w:val="30"/>
          <w:szCs w:val="30"/>
          <w:highlight w:val="none"/>
          <w:shd w:val="clear" w:color="auto" w:fill="auto"/>
          <w:lang w:eastAsia="zh-CN"/>
        </w:rPr>
        <w:t>，并确保</w:t>
      </w:r>
      <w:r>
        <w:rPr>
          <w:rFonts w:hint="eastAsia" w:ascii="仿宋" w:hAnsi="仿宋" w:eastAsia="仿宋" w:cs="仿宋"/>
          <w:color w:val="auto"/>
          <w:kern w:val="2"/>
          <w:sz w:val="30"/>
          <w:szCs w:val="30"/>
          <w:highlight w:val="none"/>
          <w:shd w:val="clear" w:color="auto" w:fill="auto"/>
          <w:lang w:val="en-US" w:eastAsia="zh-CN"/>
        </w:rPr>
        <w:t>出让</w:t>
      </w:r>
      <w:r>
        <w:rPr>
          <w:rFonts w:hint="eastAsia" w:ascii="仿宋" w:hAnsi="仿宋" w:eastAsia="仿宋" w:cs="仿宋"/>
          <w:color w:val="auto"/>
          <w:kern w:val="2"/>
          <w:sz w:val="30"/>
          <w:szCs w:val="30"/>
          <w:highlight w:val="none"/>
          <w:shd w:val="clear" w:color="auto" w:fill="auto"/>
          <w:lang w:eastAsia="zh-CN"/>
        </w:rPr>
        <w:t>现场</w:t>
      </w:r>
      <w:r>
        <w:rPr>
          <w:rFonts w:hint="eastAsia" w:ascii="仿宋" w:hAnsi="仿宋" w:eastAsia="仿宋" w:cs="仿宋"/>
          <w:color w:val="auto"/>
          <w:kern w:val="2"/>
          <w:sz w:val="30"/>
          <w:szCs w:val="30"/>
          <w:highlight w:val="none"/>
          <w:shd w:val="clear" w:color="auto" w:fill="auto"/>
          <w:lang w:val="en-US" w:eastAsia="zh-CN"/>
        </w:rPr>
        <w:t>主持</w:t>
      </w:r>
      <w:r>
        <w:rPr>
          <w:rFonts w:hint="eastAsia" w:ascii="仿宋" w:hAnsi="仿宋" w:eastAsia="仿宋" w:cs="仿宋"/>
          <w:color w:val="auto"/>
          <w:sz w:val="30"/>
          <w:szCs w:val="30"/>
          <w:shd w:val="clear" w:color="auto" w:fill="auto"/>
          <w:lang w:val="en-US" w:eastAsia="zh-CN"/>
        </w:rPr>
        <w:t>、记录、录音、</w:t>
      </w:r>
      <w:r>
        <w:rPr>
          <w:rFonts w:hint="eastAsia" w:ascii="仿宋" w:hAnsi="仿宋" w:eastAsia="仿宋" w:cs="仿宋"/>
          <w:color w:val="auto"/>
          <w:sz w:val="30"/>
          <w:szCs w:val="30"/>
          <w:shd w:val="clear" w:color="auto" w:fill="auto"/>
        </w:rPr>
        <w:t>录像</w:t>
      </w:r>
      <w:r>
        <w:rPr>
          <w:rFonts w:hint="eastAsia" w:ascii="仿宋" w:hAnsi="仿宋" w:eastAsia="仿宋" w:cs="仿宋"/>
          <w:color w:val="auto"/>
          <w:kern w:val="2"/>
          <w:sz w:val="30"/>
          <w:szCs w:val="30"/>
          <w:highlight w:val="none"/>
          <w:shd w:val="clear" w:color="auto" w:fill="auto"/>
          <w:lang w:eastAsia="zh-CN"/>
        </w:rPr>
        <w:t>行为符合法律法规和相关行业要求</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shd w:val="clear" w:color="auto" w:fill="auto"/>
          <w:lang w:val="en-US" w:eastAsia="zh-CN"/>
        </w:rPr>
        <w:t>乙方承诺，</w:t>
      </w:r>
      <w:r>
        <w:rPr>
          <w:rFonts w:hint="eastAsia" w:ascii="仿宋" w:hAnsi="仿宋" w:eastAsia="仿宋" w:cs="仿宋"/>
          <w:color w:val="auto"/>
          <w:kern w:val="2"/>
          <w:sz w:val="30"/>
          <w:szCs w:val="30"/>
          <w:highlight w:val="none"/>
          <w:shd w:val="clear" w:color="auto" w:fill="auto"/>
        </w:rPr>
        <w:t>若</w:t>
      </w:r>
      <w:r>
        <w:rPr>
          <w:rFonts w:hint="eastAsia" w:ascii="仿宋" w:hAnsi="仿宋" w:eastAsia="仿宋" w:cs="仿宋"/>
          <w:color w:val="auto"/>
          <w:kern w:val="2"/>
          <w:sz w:val="30"/>
          <w:szCs w:val="30"/>
          <w:highlight w:val="none"/>
          <w:shd w:val="clear" w:color="auto" w:fill="auto"/>
          <w:lang w:val="en-US" w:eastAsia="zh-CN"/>
        </w:rPr>
        <w:t>因</w:t>
      </w:r>
      <w:r>
        <w:rPr>
          <w:rFonts w:hint="eastAsia" w:ascii="仿宋" w:hAnsi="仿宋" w:eastAsia="仿宋" w:cs="仿宋"/>
          <w:color w:val="auto"/>
          <w:kern w:val="2"/>
          <w:sz w:val="30"/>
          <w:szCs w:val="30"/>
          <w:highlight w:val="none"/>
          <w:shd w:val="clear" w:color="auto" w:fill="auto"/>
        </w:rPr>
        <w:t>乙方原因造成</w:t>
      </w:r>
      <w:r>
        <w:rPr>
          <w:rFonts w:hint="eastAsia" w:ascii="仿宋" w:hAnsi="仿宋" w:eastAsia="仿宋" w:cs="仿宋"/>
          <w:color w:val="auto"/>
          <w:kern w:val="2"/>
          <w:sz w:val="30"/>
          <w:szCs w:val="30"/>
          <w:highlight w:val="none"/>
          <w:shd w:val="clear" w:color="auto" w:fill="auto"/>
          <w:lang w:val="en-US" w:eastAsia="zh-CN"/>
        </w:rPr>
        <w:t>本合同项下公告内所有</w:t>
      </w:r>
      <w:r>
        <w:rPr>
          <w:rFonts w:hint="eastAsia" w:ascii="仿宋" w:hAnsi="仿宋" w:eastAsia="仿宋" w:cs="仿宋"/>
          <w:color w:val="auto"/>
          <w:kern w:val="2"/>
          <w:sz w:val="30"/>
          <w:szCs w:val="30"/>
          <w:shd w:val="clear" w:color="auto" w:fill="auto"/>
          <w:lang w:eastAsia="zh-CN"/>
        </w:rPr>
        <w:t>国有建设用地</w:t>
      </w:r>
      <w:r>
        <w:rPr>
          <w:rFonts w:hint="eastAsia" w:ascii="仿宋" w:hAnsi="仿宋" w:eastAsia="仿宋" w:cs="仿宋"/>
          <w:color w:val="auto"/>
          <w:kern w:val="2"/>
          <w:sz w:val="30"/>
          <w:szCs w:val="30"/>
          <w:shd w:val="clear" w:color="auto" w:fill="auto"/>
          <w:lang w:val="en-US" w:eastAsia="zh-CN"/>
        </w:rPr>
        <w:t>使用权出让</w:t>
      </w:r>
      <w:r>
        <w:rPr>
          <w:rFonts w:hint="eastAsia" w:ascii="仿宋" w:hAnsi="仿宋" w:eastAsia="仿宋" w:cs="仿宋"/>
          <w:color w:val="auto"/>
          <w:kern w:val="2"/>
          <w:sz w:val="30"/>
          <w:szCs w:val="30"/>
          <w:highlight w:val="none"/>
          <w:shd w:val="clear" w:color="auto" w:fill="auto"/>
        </w:rPr>
        <w:t>活动无法按时</w:t>
      </w:r>
      <w:r>
        <w:rPr>
          <w:rFonts w:hint="eastAsia" w:ascii="仿宋" w:hAnsi="仿宋" w:eastAsia="仿宋" w:cs="仿宋"/>
          <w:color w:val="auto"/>
          <w:kern w:val="2"/>
          <w:sz w:val="30"/>
          <w:szCs w:val="30"/>
          <w:highlight w:val="none"/>
          <w:shd w:val="clear" w:color="auto" w:fill="auto"/>
          <w:lang w:val="en-US" w:eastAsia="zh-CN"/>
        </w:rPr>
        <w:t>开展、</w:t>
      </w:r>
      <w:r>
        <w:rPr>
          <w:rFonts w:hint="eastAsia" w:ascii="仿宋" w:hAnsi="仿宋" w:eastAsia="仿宋" w:cs="仿宋"/>
          <w:color w:val="auto"/>
          <w:kern w:val="2"/>
          <w:sz w:val="30"/>
          <w:szCs w:val="30"/>
          <w:highlight w:val="none"/>
          <w:shd w:val="clear" w:color="auto" w:fill="auto"/>
        </w:rPr>
        <w:t>完成</w:t>
      </w:r>
      <w:r>
        <w:rPr>
          <w:rFonts w:hint="eastAsia" w:ascii="仿宋" w:hAnsi="仿宋" w:eastAsia="仿宋" w:cs="仿宋"/>
          <w:color w:val="auto"/>
          <w:kern w:val="2"/>
          <w:sz w:val="30"/>
          <w:szCs w:val="30"/>
          <w:highlight w:val="none"/>
          <w:shd w:val="clear" w:color="auto" w:fill="auto"/>
          <w:lang w:val="en-US" w:eastAsia="zh-CN"/>
        </w:rPr>
        <w:t>进而造成影响</w:t>
      </w:r>
      <w:r>
        <w:rPr>
          <w:rFonts w:hint="eastAsia" w:ascii="仿宋" w:hAnsi="仿宋" w:eastAsia="仿宋" w:cs="仿宋"/>
          <w:color w:val="auto"/>
          <w:kern w:val="2"/>
          <w:sz w:val="30"/>
          <w:szCs w:val="30"/>
          <w:highlight w:val="none"/>
          <w:shd w:val="clear" w:color="auto" w:fill="auto"/>
        </w:rPr>
        <w:t>的，</w:t>
      </w:r>
      <w:r>
        <w:rPr>
          <w:rFonts w:hint="eastAsia" w:ascii="仿宋" w:hAnsi="仿宋" w:eastAsia="仿宋" w:cs="仿宋"/>
          <w:color w:val="auto"/>
          <w:kern w:val="2"/>
          <w:sz w:val="30"/>
          <w:szCs w:val="30"/>
          <w:highlight w:val="none"/>
          <w:shd w:val="clear" w:color="auto" w:fill="auto"/>
          <w:lang w:val="en-US" w:eastAsia="zh-CN"/>
        </w:rPr>
        <w:t>甲方有权解除本合同</w:t>
      </w:r>
      <w:r>
        <w:rPr>
          <w:rFonts w:hint="eastAsia" w:ascii="仿宋" w:hAnsi="仿宋" w:eastAsia="仿宋" w:cs="仿宋"/>
          <w:color w:val="auto"/>
          <w:kern w:val="2"/>
          <w:sz w:val="30"/>
          <w:szCs w:val="30"/>
          <w:shd w:val="clear" w:color="auto" w:fill="auto"/>
          <w:lang w:val="en-US" w:eastAsia="zh-CN"/>
        </w:rPr>
        <w:t>，不予支付服务费，并且乙方应向甲方支付服务费30%的违约金</w:t>
      </w:r>
      <w:r>
        <w:rPr>
          <w:rFonts w:hint="eastAsia" w:ascii="仿宋" w:hAnsi="仿宋" w:eastAsia="仿宋" w:cs="仿宋"/>
          <w:color w:val="auto"/>
          <w:kern w:val="2"/>
          <w:sz w:val="30"/>
          <w:szCs w:val="30"/>
          <w:shd w:val="clear" w:color="auto" w:fill="auto"/>
        </w:rPr>
        <w:t>。</w:t>
      </w:r>
      <w:r>
        <w:rPr>
          <w:rFonts w:hint="eastAsia" w:ascii="仿宋" w:hAnsi="仿宋" w:eastAsia="仿宋" w:cs="仿宋"/>
          <w:color w:val="auto"/>
          <w:kern w:val="2"/>
          <w:sz w:val="30"/>
          <w:szCs w:val="30"/>
          <w:shd w:val="clear" w:color="auto" w:fill="auto"/>
          <w:lang w:val="en-US" w:eastAsia="zh-CN"/>
        </w:rPr>
        <w:t>除此之外，甲方还有权要求乙方承担相应的经济损失及法律责任。</w:t>
      </w:r>
    </w:p>
    <w:p w14:paraId="61D5C3AC">
      <w:pPr>
        <w:pStyle w:val="5"/>
        <w:widowControl/>
        <w:spacing w:line="600" w:lineRule="exact"/>
        <w:ind w:left="0" w:leftChars="0" w:firstLine="798" w:firstLineChars="266"/>
        <w:rPr>
          <w:rFonts w:hint="eastAsia" w:ascii="仿宋" w:hAnsi="仿宋" w:eastAsia="仿宋" w:cs="仿宋"/>
          <w:color w:val="auto"/>
          <w:kern w:val="2"/>
          <w:sz w:val="30"/>
          <w:szCs w:val="30"/>
          <w:shd w:val="clear" w:color="auto" w:fill="auto"/>
          <w:lang w:val="en-US" w:eastAsia="zh-CN"/>
        </w:rPr>
      </w:pPr>
      <w:r>
        <w:rPr>
          <w:rFonts w:hint="eastAsia" w:ascii="仿宋" w:hAnsi="仿宋" w:eastAsia="仿宋" w:cs="仿宋"/>
          <w:color w:val="auto"/>
          <w:kern w:val="2"/>
          <w:sz w:val="30"/>
          <w:szCs w:val="30"/>
          <w:shd w:val="clear" w:color="auto" w:fill="auto"/>
          <w:lang w:val="en-US" w:eastAsia="zh-CN"/>
        </w:rPr>
        <w:t>二、乙方应对招拍挂涉及的所有信息予以严格保密。因乙方失密造成甲方及福州市自然资源和规划局损失或受到不良影响的，甲方有权解除本合同，不予支付服务费，并且乙方应向甲方支付服务费30%的违约金。情节严重的，依法追究法律责任。</w:t>
      </w:r>
    </w:p>
    <w:p w14:paraId="2689E583">
      <w:pPr>
        <w:pStyle w:val="5"/>
        <w:widowControl/>
        <w:spacing w:line="60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三</w:t>
      </w:r>
      <w:r>
        <w:rPr>
          <w:rFonts w:hint="eastAsia" w:ascii="仿宋" w:hAnsi="仿宋" w:eastAsia="仿宋" w:cs="仿宋"/>
          <w:color w:val="auto"/>
          <w:kern w:val="2"/>
          <w:sz w:val="30"/>
          <w:szCs w:val="30"/>
          <w:highlight w:val="none"/>
          <w:shd w:val="clear" w:color="auto" w:fill="auto"/>
        </w:rPr>
        <w:t>、甲方应于拍卖活动结束</w:t>
      </w:r>
      <w:r>
        <w:rPr>
          <w:rFonts w:hint="eastAsia" w:ascii="仿宋" w:hAnsi="仿宋" w:eastAsia="仿宋" w:cs="仿宋"/>
          <w:color w:val="auto"/>
          <w:kern w:val="2"/>
          <w:sz w:val="30"/>
          <w:szCs w:val="30"/>
          <w:highlight w:val="none"/>
          <w:shd w:val="clear" w:color="auto" w:fill="auto"/>
          <w:lang w:val="en-US" w:eastAsia="zh-CN"/>
        </w:rPr>
        <w:t>后的五个工作日内</w:t>
      </w:r>
      <w:r>
        <w:rPr>
          <w:rFonts w:hint="eastAsia" w:ascii="仿宋" w:hAnsi="仿宋" w:eastAsia="仿宋" w:cs="仿宋"/>
          <w:color w:val="auto"/>
          <w:kern w:val="2"/>
          <w:sz w:val="30"/>
          <w:szCs w:val="30"/>
          <w:highlight w:val="none"/>
          <w:shd w:val="clear" w:color="auto" w:fill="auto"/>
        </w:rPr>
        <w:t>向乙方支付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5000元整，如遇不可抗力导致拍卖活动中止，则待后续确定的拍卖活动结束后</w:t>
      </w:r>
      <w:r>
        <w:rPr>
          <w:rFonts w:hint="eastAsia" w:ascii="仿宋" w:hAnsi="仿宋" w:eastAsia="仿宋" w:cs="仿宋"/>
          <w:color w:val="auto"/>
          <w:kern w:val="2"/>
          <w:sz w:val="30"/>
          <w:szCs w:val="30"/>
          <w:highlight w:val="none"/>
          <w:shd w:val="clear" w:color="auto" w:fill="auto"/>
          <w:lang w:val="en-US" w:eastAsia="zh-CN"/>
        </w:rPr>
        <w:t>一个月内</w:t>
      </w:r>
      <w:r>
        <w:rPr>
          <w:rFonts w:hint="eastAsia" w:ascii="仿宋" w:hAnsi="仿宋" w:eastAsia="仿宋" w:cs="仿宋"/>
          <w:color w:val="auto"/>
          <w:kern w:val="2"/>
          <w:sz w:val="30"/>
          <w:szCs w:val="30"/>
          <w:highlight w:val="none"/>
          <w:shd w:val="clear" w:color="auto" w:fill="auto"/>
        </w:rPr>
        <w:t>支付</w:t>
      </w:r>
      <w:r>
        <w:rPr>
          <w:rFonts w:hint="eastAsia" w:ascii="仿宋" w:hAnsi="仿宋" w:eastAsia="仿宋" w:cs="仿宋"/>
          <w:color w:val="auto"/>
          <w:kern w:val="2"/>
          <w:sz w:val="30"/>
          <w:szCs w:val="30"/>
          <w:shd w:val="clear" w:color="auto" w:fill="auto"/>
          <w:lang w:val="en-US" w:eastAsia="zh-CN"/>
        </w:rPr>
        <w:t>服务费</w:t>
      </w:r>
      <w:r>
        <w:rPr>
          <w:rFonts w:hint="eastAsia" w:ascii="仿宋" w:hAnsi="仿宋" w:eastAsia="仿宋" w:cs="仿宋"/>
          <w:color w:val="auto"/>
          <w:kern w:val="2"/>
          <w:sz w:val="30"/>
          <w:szCs w:val="30"/>
          <w:highlight w:val="none"/>
          <w:shd w:val="clear" w:color="auto" w:fill="auto"/>
        </w:rPr>
        <w:t>。</w:t>
      </w:r>
    </w:p>
    <w:p w14:paraId="593ED873">
      <w:pPr>
        <w:pStyle w:val="5"/>
        <w:widowControl/>
        <w:spacing w:line="640" w:lineRule="exact"/>
        <w:ind w:left="0" w:leftChars="0" w:firstLine="798" w:firstLineChars="266"/>
        <w:rPr>
          <w:rFonts w:hint="eastAsia" w:ascii="仿宋" w:hAnsi="仿宋" w:eastAsia="仿宋" w:cs="仿宋"/>
          <w:color w:val="auto"/>
          <w:kern w:val="2"/>
          <w:sz w:val="30"/>
          <w:szCs w:val="30"/>
          <w:highlight w:val="none"/>
          <w:shd w:val="clear" w:color="auto" w:fill="auto"/>
        </w:rPr>
      </w:pPr>
      <w:r>
        <w:rPr>
          <w:rFonts w:hint="eastAsia" w:ascii="仿宋" w:hAnsi="仿宋" w:eastAsia="仿宋" w:cs="仿宋"/>
          <w:color w:val="auto"/>
          <w:kern w:val="2"/>
          <w:sz w:val="30"/>
          <w:szCs w:val="30"/>
          <w:shd w:val="clear" w:color="auto" w:fill="auto"/>
          <w:lang w:val="en-US" w:eastAsia="zh-CN"/>
        </w:rPr>
        <w:t>四</w:t>
      </w:r>
      <w:r>
        <w:rPr>
          <w:rFonts w:hint="eastAsia" w:ascii="仿宋" w:hAnsi="仿宋" w:eastAsia="仿宋" w:cs="仿宋"/>
          <w:color w:val="auto"/>
          <w:kern w:val="2"/>
          <w:sz w:val="30"/>
          <w:szCs w:val="30"/>
          <w:shd w:val="clear" w:color="auto" w:fill="auto"/>
        </w:rPr>
        <w:t>、未经甲方</w:t>
      </w:r>
      <w:r>
        <w:rPr>
          <w:rFonts w:hint="eastAsia" w:ascii="仿宋" w:hAnsi="仿宋" w:eastAsia="仿宋" w:cs="仿宋"/>
          <w:color w:val="auto"/>
          <w:kern w:val="2"/>
          <w:sz w:val="30"/>
          <w:szCs w:val="30"/>
          <w:shd w:val="clear" w:color="auto" w:fill="auto"/>
          <w:lang w:val="en-US" w:eastAsia="zh-CN"/>
        </w:rPr>
        <w:t>及福州市自然资源和规划局</w:t>
      </w:r>
      <w:r>
        <w:rPr>
          <w:rFonts w:hint="eastAsia" w:ascii="仿宋" w:hAnsi="仿宋" w:eastAsia="仿宋" w:cs="仿宋"/>
          <w:color w:val="auto"/>
          <w:kern w:val="2"/>
          <w:sz w:val="30"/>
          <w:szCs w:val="30"/>
          <w:shd w:val="clear" w:color="auto" w:fill="auto"/>
        </w:rPr>
        <w:t>同意，乙方不得</w:t>
      </w:r>
      <w:r>
        <w:rPr>
          <w:rFonts w:hint="eastAsia" w:ascii="仿宋" w:hAnsi="仿宋" w:eastAsia="仿宋" w:cs="仿宋"/>
          <w:color w:val="auto"/>
          <w:kern w:val="2"/>
          <w:sz w:val="30"/>
          <w:szCs w:val="30"/>
          <w:shd w:val="clear" w:color="auto" w:fill="auto"/>
          <w:lang w:val="en-US" w:eastAsia="zh-CN"/>
        </w:rPr>
        <w:t>转</w:t>
      </w:r>
      <w:r>
        <w:rPr>
          <w:rFonts w:hint="eastAsia" w:ascii="仿宋" w:hAnsi="仿宋" w:eastAsia="仿宋" w:cs="仿宋"/>
          <w:color w:val="auto"/>
          <w:kern w:val="2"/>
          <w:sz w:val="30"/>
          <w:szCs w:val="30"/>
          <w:shd w:val="clear" w:color="auto" w:fill="auto"/>
        </w:rPr>
        <w:t>委托他人</w:t>
      </w:r>
      <w:r>
        <w:rPr>
          <w:rFonts w:hint="eastAsia" w:ascii="仿宋" w:hAnsi="仿宋" w:eastAsia="仿宋" w:cs="仿宋"/>
          <w:color w:val="auto"/>
          <w:kern w:val="2"/>
          <w:sz w:val="30"/>
          <w:szCs w:val="30"/>
          <w:shd w:val="clear" w:color="auto" w:fill="auto"/>
          <w:lang w:val="en-US" w:eastAsia="zh-CN"/>
        </w:rPr>
        <w:t>开展本合同项下委托服务事宜</w:t>
      </w:r>
      <w:r>
        <w:rPr>
          <w:rFonts w:hint="eastAsia" w:ascii="仿宋" w:hAnsi="仿宋" w:eastAsia="仿宋" w:cs="仿宋"/>
          <w:color w:val="auto"/>
          <w:kern w:val="2"/>
          <w:sz w:val="30"/>
          <w:szCs w:val="30"/>
          <w:shd w:val="clear" w:color="auto" w:fill="auto"/>
        </w:rPr>
        <w:t>，否则，</w:t>
      </w:r>
      <w:r>
        <w:rPr>
          <w:rFonts w:hint="eastAsia" w:ascii="仿宋" w:hAnsi="仿宋" w:eastAsia="仿宋" w:cs="仿宋"/>
          <w:color w:val="auto"/>
          <w:kern w:val="2"/>
          <w:sz w:val="30"/>
          <w:szCs w:val="30"/>
          <w:shd w:val="clear" w:color="auto" w:fill="auto"/>
          <w:lang w:val="en-US" w:eastAsia="zh-CN"/>
        </w:rPr>
        <w:t>甲方有权解除本合同，不予支付服务费，并且乙方应向甲方支付服务费30%的违约金，还应承担相应的经济和法律责任。</w:t>
      </w:r>
    </w:p>
    <w:p w14:paraId="512D7920">
      <w:pPr>
        <w:pStyle w:val="5"/>
        <w:widowControl/>
        <w:spacing w:line="640" w:lineRule="exact"/>
        <w:ind w:left="0" w:leftChars="0" w:firstLine="798"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color w:val="auto"/>
          <w:kern w:val="2"/>
          <w:sz w:val="30"/>
          <w:szCs w:val="30"/>
          <w:highlight w:val="none"/>
          <w:shd w:val="clear" w:color="auto" w:fill="auto"/>
          <w:lang w:val="en-US" w:eastAsia="zh-CN"/>
        </w:rPr>
        <w:t>五</w:t>
      </w:r>
      <w:r>
        <w:rPr>
          <w:rFonts w:hint="eastAsia" w:ascii="仿宋" w:hAnsi="仿宋" w:eastAsia="仿宋" w:cs="仿宋"/>
          <w:color w:val="auto"/>
          <w:kern w:val="2"/>
          <w:sz w:val="30"/>
          <w:szCs w:val="30"/>
          <w:highlight w:val="none"/>
          <w:shd w:val="clear" w:color="auto" w:fill="auto"/>
        </w:rPr>
        <w:t>、</w:t>
      </w:r>
      <w:r>
        <w:rPr>
          <w:rFonts w:hint="eastAsia" w:ascii="仿宋" w:hAnsi="仿宋" w:eastAsia="仿宋" w:cs="仿宋"/>
          <w:color w:val="auto"/>
          <w:kern w:val="2"/>
          <w:sz w:val="30"/>
          <w:szCs w:val="30"/>
          <w:highlight w:val="none"/>
          <w:shd w:val="clear" w:color="auto" w:fill="auto"/>
          <w:lang w:eastAsia="zh-CN"/>
        </w:rPr>
        <w:t>若福州市自然资源和规划局决定延期出让部分地块</w:t>
      </w:r>
      <w:r>
        <w:rPr>
          <w:rFonts w:hint="eastAsia" w:ascii="仿宋" w:hAnsi="仿宋" w:eastAsia="仿宋" w:cs="仿宋"/>
          <w:color w:val="auto"/>
          <w:kern w:val="2"/>
          <w:sz w:val="30"/>
          <w:szCs w:val="30"/>
          <w:highlight w:val="none"/>
          <w:shd w:val="clear" w:color="auto" w:fill="auto"/>
        </w:rPr>
        <w:t>，甲乙双方应</w:t>
      </w:r>
      <w:r>
        <w:rPr>
          <w:rFonts w:hint="eastAsia" w:ascii="仿宋" w:hAnsi="仿宋" w:eastAsia="仿宋" w:cs="仿宋"/>
          <w:color w:val="auto"/>
          <w:kern w:val="2"/>
          <w:sz w:val="30"/>
          <w:szCs w:val="30"/>
          <w:highlight w:val="none"/>
          <w:shd w:val="clear" w:color="auto" w:fill="auto"/>
          <w:lang w:eastAsia="zh-CN"/>
        </w:rPr>
        <w:t>根据补充公告</w:t>
      </w:r>
      <w:r>
        <w:rPr>
          <w:rFonts w:hint="eastAsia" w:ascii="仿宋" w:hAnsi="仿宋" w:eastAsia="仿宋" w:cs="仿宋"/>
          <w:color w:val="auto"/>
          <w:kern w:val="2"/>
          <w:sz w:val="30"/>
          <w:szCs w:val="30"/>
          <w:highlight w:val="none"/>
          <w:shd w:val="clear" w:color="auto" w:fill="auto"/>
          <w:lang w:val="en-US" w:eastAsia="zh-CN"/>
        </w:rPr>
        <w:t>另行确定拍卖时间</w:t>
      </w:r>
      <w:r>
        <w:rPr>
          <w:rFonts w:hint="eastAsia" w:ascii="仿宋" w:hAnsi="仿宋" w:eastAsia="仿宋" w:cs="仿宋"/>
          <w:color w:val="auto"/>
          <w:kern w:val="2"/>
          <w:sz w:val="30"/>
          <w:szCs w:val="30"/>
          <w:highlight w:val="none"/>
          <w:shd w:val="clear" w:color="auto" w:fill="auto"/>
        </w:rPr>
        <w:t>，乙方应</w:t>
      </w:r>
      <w:r>
        <w:rPr>
          <w:rFonts w:hint="eastAsia" w:ascii="仿宋" w:hAnsi="仿宋" w:eastAsia="仿宋" w:cs="仿宋"/>
          <w:color w:val="auto"/>
          <w:kern w:val="2"/>
          <w:sz w:val="30"/>
          <w:szCs w:val="30"/>
          <w:highlight w:val="none"/>
          <w:shd w:val="clear" w:color="auto" w:fill="auto"/>
          <w:lang w:eastAsia="zh-CN"/>
        </w:rPr>
        <w:t>根据</w:t>
      </w:r>
      <w:r>
        <w:rPr>
          <w:rFonts w:hint="eastAsia" w:ascii="仿宋" w:hAnsi="仿宋" w:eastAsia="仿宋" w:cs="仿宋"/>
          <w:color w:val="auto"/>
          <w:kern w:val="2"/>
          <w:sz w:val="30"/>
          <w:szCs w:val="30"/>
          <w:shd w:val="clear" w:color="auto" w:fill="auto"/>
        </w:rPr>
        <w:t>后续确定的拍卖时间</w:t>
      </w:r>
      <w:r>
        <w:rPr>
          <w:rFonts w:hint="eastAsia" w:ascii="仿宋" w:hAnsi="仿宋" w:eastAsia="仿宋" w:cs="仿宋"/>
          <w:color w:val="auto"/>
          <w:kern w:val="2"/>
          <w:sz w:val="30"/>
          <w:szCs w:val="30"/>
          <w:shd w:val="clear" w:color="auto" w:fill="auto"/>
          <w:lang w:eastAsia="zh-CN"/>
        </w:rPr>
        <w:t>继续</w:t>
      </w:r>
      <w:r>
        <w:rPr>
          <w:rFonts w:hint="eastAsia" w:ascii="仿宋" w:hAnsi="仿宋" w:eastAsia="仿宋" w:cs="仿宋"/>
          <w:color w:val="auto"/>
          <w:kern w:val="2"/>
          <w:sz w:val="30"/>
          <w:szCs w:val="30"/>
          <w:shd w:val="clear" w:color="auto" w:fill="auto"/>
        </w:rPr>
        <w:t>配合甲方</w:t>
      </w:r>
      <w:r>
        <w:rPr>
          <w:rFonts w:hint="eastAsia" w:ascii="仿宋" w:hAnsi="仿宋" w:eastAsia="仿宋" w:cs="仿宋"/>
          <w:color w:val="auto"/>
          <w:kern w:val="2"/>
          <w:sz w:val="30"/>
          <w:szCs w:val="30"/>
          <w:shd w:val="clear" w:color="auto" w:fill="auto"/>
          <w:lang w:eastAsia="zh-CN"/>
        </w:rPr>
        <w:t>完成国有建设用地使用权出让</w:t>
      </w:r>
      <w:r>
        <w:rPr>
          <w:rFonts w:hint="eastAsia" w:ascii="仿宋" w:hAnsi="仿宋" w:eastAsia="仿宋" w:cs="仿宋"/>
          <w:color w:val="auto"/>
          <w:kern w:val="2"/>
          <w:sz w:val="30"/>
          <w:szCs w:val="30"/>
          <w:shd w:val="clear" w:color="auto" w:fill="auto"/>
        </w:rPr>
        <w:t>活动。</w:t>
      </w:r>
    </w:p>
    <w:p w14:paraId="356166F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四</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有关拍卖程序的中止和终止问题，根据有关法律、法规和规范性文件予以处理。</w:t>
      </w:r>
    </w:p>
    <w:p w14:paraId="4CF65597">
      <w:pPr>
        <w:pStyle w:val="5"/>
        <w:widowControl/>
        <w:spacing w:line="640" w:lineRule="exact"/>
        <w:ind w:left="0" w:leftChars="0" w:firstLine="801" w:firstLineChars="266"/>
        <w:rPr>
          <w:rFonts w:hint="eastAsia" w:ascii="仿宋" w:hAnsi="仿宋" w:eastAsia="仿宋" w:cs="仿宋"/>
          <w:color w:val="auto"/>
          <w:kern w:val="2"/>
          <w:sz w:val="30"/>
          <w:szCs w:val="30"/>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五</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rPr>
        <w:t xml:space="preserve">  本合同经</w:t>
      </w:r>
      <w:r>
        <w:rPr>
          <w:rFonts w:hint="eastAsia" w:ascii="仿宋" w:hAnsi="仿宋" w:eastAsia="仿宋" w:cs="仿宋"/>
          <w:color w:val="auto"/>
          <w:kern w:val="2"/>
          <w:sz w:val="30"/>
          <w:szCs w:val="30"/>
          <w:u w:val="single"/>
          <w:shd w:val="clear" w:color="auto" w:fill="auto"/>
          <w:lang w:val="en-US" w:eastAsia="zh-CN"/>
        </w:rPr>
        <w:t>双方法定代表人或授权代表签字并加</w:t>
      </w:r>
      <w:r>
        <w:rPr>
          <w:rFonts w:hint="eastAsia" w:ascii="仿宋" w:hAnsi="仿宋" w:eastAsia="仿宋" w:cs="仿宋"/>
          <w:color w:val="auto"/>
          <w:kern w:val="2"/>
          <w:sz w:val="30"/>
          <w:szCs w:val="30"/>
          <w:u w:val="single"/>
          <w:shd w:val="clear" w:color="auto" w:fill="auto"/>
        </w:rPr>
        <w:t>盖</w:t>
      </w:r>
      <w:r>
        <w:rPr>
          <w:rFonts w:hint="eastAsia" w:ascii="仿宋" w:hAnsi="仿宋" w:eastAsia="仿宋" w:cs="仿宋"/>
          <w:color w:val="auto"/>
          <w:kern w:val="2"/>
          <w:sz w:val="30"/>
          <w:szCs w:val="30"/>
          <w:u w:val="single"/>
          <w:shd w:val="clear" w:color="auto" w:fill="auto"/>
          <w:lang w:val="en-US" w:eastAsia="zh-CN"/>
        </w:rPr>
        <w:t>公</w:t>
      </w:r>
      <w:r>
        <w:rPr>
          <w:rFonts w:hint="eastAsia" w:ascii="仿宋" w:hAnsi="仿宋" w:eastAsia="仿宋" w:cs="仿宋"/>
          <w:color w:val="auto"/>
          <w:kern w:val="2"/>
          <w:sz w:val="30"/>
          <w:szCs w:val="30"/>
          <w:u w:val="single"/>
          <w:shd w:val="clear" w:color="auto" w:fill="auto"/>
        </w:rPr>
        <w:t>章</w:t>
      </w:r>
      <w:r>
        <w:rPr>
          <w:rFonts w:hint="eastAsia" w:ascii="仿宋" w:hAnsi="仿宋" w:eastAsia="仿宋" w:cs="仿宋"/>
          <w:color w:val="auto"/>
          <w:kern w:val="2"/>
          <w:sz w:val="30"/>
          <w:szCs w:val="30"/>
          <w:u w:val="single"/>
          <w:shd w:val="clear" w:color="auto" w:fill="auto"/>
          <w:lang w:val="en-US" w:eastAsia="zh-CN"/>
        </w:rPr>
        <w:t>或合同专用章</w:t>
      </w:r>
      <w:r>
        <w:rPr>
          <w:rFonts w:hint="eastAsia" w:ascii="仿宋" w:hAnsi="仿宋" w:eastAsia="仿宋" w:cs="仿宋"/>
          <w:color w:val="auto"/>
          <w:kern w:val="2"/>
          <w:sz w:val="30"/>
          <w:szCs w:val="30"/>
          <w:shd w:val="clear" w:color="auto" w:fill="auto"/>
        </w:rPr>
        <w:t>后生效。合同一旦生效，不得违约，因</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违约导致</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方提起诉讼</w:t>
      </w:r>
      <w:r>
        <w:rPr>
          <w:rFonts w:hint="eastAsia" w:ascii="仿宋" w:hAnsi="仿宋" w:eastAsia="仿宋" w:cs="仿宋"/>
          <w:color w:val="auto"/>
          <w:kern w:val="2"/>
          <w:sz w:val="30"/>
          <w:szCs w:val="30"/>
          <w:shd w:val="clear" w:color="auto" w:fill="auto"/>
          <w:lang w:val="en-US" w:eastAsia="zh-CN"/>
        </w:rPr>
        <w:t>或仲裁</w:t>
      </w:r>
      <w:r>
        <w:rPr>
          <w:rFonts w:hint="eastAsia" w:ascii="仿宋" w:hAnsi="仿宋" w:eastAsia="仿宋" w:cs="仿宋"/>
          <w:color w:val="auto"/>
          <w:kern w:val="2"/>
          <w:sz w:val="30"/>
          <w:szCs w:val="30"/>
          <w:shd w:val="clear" w:color="auto" w:fill="auto"/>
        </w:rPr>
        <w:t>的，</w:t>
      </w:r>
      <w:r>
        <w:rPr>
          <w:rFonts w:hint="eastAsia" w:ascii="仿宋" w:hAnsi="仿宋" w:eastAsia="仿宋" w:cs="仿宋"/>
          <w:color w:val="auto"/>
          <w:kern w:val="2"/>
          <w:sz w:val="30"/>
          <w:szCs w:val="30"/>
          <w:shd w:val="clear" w:color="auto" w:fill="auto"/>
          <w:lang w:val="en-US" w:eastAsia="zh-CN"/>
        </w:rPr>
        <w:t>乙方</w:t>
      </w:r>
      <w:r>
        <w:rPr>
          <w:rFonts w:hint="eastAsia" w:ascii="仿宋" w:hAnsi="仿宋" w:eastAsia="仿宋" w:cs="仿宋"/>
          <w:color w:val="auto"/>
          <w:kern w:val="2"/>
          <w:sz w:val="30"/>
          <w:szCs w:val="30"/>
          <w:shd w:val="clear" w:color="auto" w:fill="auto"/>
        </w:rPr>
        <w:t>应赔偿</w:t>
      </w:r>
      <w:r>
        <w:rPr>
          <w:rFonts w:hint="eastAsia" w:ascii="仿宋" w:hAnsi="仿宋" w:eastAsia="仿宋" w:cs="仿宋"/>
          <w:color w:val="auto"/>
          <w:kern w:val="2"/>
          <w:sz w:val="30"/>
          <w:szCs w:val="30"/>
          <w:shd w:val="clear" w:color="auto" w:fill="auto"/>
          <w:lang w:val="en-US" w:eastAsia="zh-CN"/>
        </w:rPr>
        <w:t>甲</w:t>
      </w:r>
      <w:r>
        <w:rPr>
          <w:rFonts w:hint="eastAsia" w:ascii="仿宋" w:hAnsi="仿宋" w:eastAsia="仿宋" w:cs="仿宋"/>
          <w:color w:val="auto"/>
          <w:kern w:val="2"/>
          <w:sz w:val="30"/>
          <w:szCs w:val="30"/>
          <w:shd w:val="clear" w:color="auto" w:fill="auto"/>
        </w:rPr>
        <w:t>方因此所发生的诉讼费、仲裁费、律师费、差旅费、评估费、保全费、保全保险费、公告费、执行费等。</w:t>
      </w:r>
    </w:p>
    <w:p w14:paraId="2DD3A770">
      <w:pPr>
        <w:pStyle w:val="5"/>
        <w:widowControl/>
        <w:spacing w:line="640" w:lineRule="exact"/>
        <w:ind w:left="0" w:leftChars="0" w:firstLine="801"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b/>
          <w:bCs/>
          <w:color w:val="auto"/>
          <w:kern w:val="2"/>
          <w:sz w:val="30"/>
          <w:szCs w:val="30"/>
          <w:shd w:val="clear" w:color="auto" w:fill="auto"/>
        </w:rPr>
        <w:t>第</w:t>
      </w:r>
      <w:r>
        <w:rPr>
          <w:rFonts w:hint="eastAsia" w:ascii="仿宋" w:hAnsi="仿宋" w:eastAsia="仿宋" w:cs="仿宋"/>
          <w:b/>
          <w:bCs/>
          <w:color w:val="auto"/>
          <w:kern w:val="2"/>
          <w:sz w:val="30"/>
          <w:szCs w:val="30"/>
          <w:shd w:val="clear" w:color="auto" w:fill="auto"/>
          <w:lang w:eastAsia="zh-CN"/>
        </w:rPr>
        <w:t>六</w:t>
      </w:r>
      <w:r>
        <w:rPr>
          <w:rFonts w:hint="eastAsia" w:ascii="仿宋" w:hAnsi="仿宋" w:eastAsia="仿宋" w:cs="仿宋"/>
          <w:b/>
          <w:bCs/>
          <w:color w:val="auto"/>
          <w:kern w:val="2"/>
          <w:sz w:val="30"/>
          <w:szCs w:val="30"/>
          <w:shd w:val="clear" w:color="auto" w:fill="auto"/>
        </w:rPr>
        <w:t>条</w:t>
      </w:r>
      <w:r>
        <w:rPr>
          <w:rFonts w:hint="eastAsia" w:ascii="仿宋" w:hAnsi="仿宋" w:eastAsia="仿宋" w:cs="仿宋"/>
          <w:color w:val="auto"/>
          <w:kern w:val="2"/>
          <w:sz w:val="30"/>
          <w:szCs w:val="30"/>
          <w:shd w:val="clear" w:color="auto" w:fill="auto"/>
          <w:lang w:val="en-US" w:eastAsia="zh-CN"/>
        </w:rPr>
        <w:t xml:space="preserve">  </w:t>
      </w:r>
      <w:r>
        <w:rPr>
          <w:rFonts w:hint="eastAsia" w:ascii="仿宋" w:hAnsi="仿宋" w:eastAsia="仿宋" w:cs="仿宋"/>
          <w:color w:val="auto"/>
          <w:kern w:val="2"/>
          <w:sz w:val="30"/>
          <w:szCs w:val="30"/>
          <w:shd w:val="clear" w:color="auto" w:fill="auto"/>
        </w:rPr>
        <w:t>本合同在履行过程中发生争议，由双方协商解决；协商不成，</w:t>
      </w:r>
      <w:r>
        <w:rPr>
          <w:rFonts w:hint="eastAsia" w:ascii="仿宋" w:hAnsi="仿宋" w:eastAsia="仿宋" w:cs="仿宋"/>
          <w:color w:val="auto"/>
          <w:kern w:val="2"/>
          <w:sz w:val="30"/>
          <w:szCs w:val="30"/>
          <w:u w:val="single"/>
          <w:shd w:val="clear" w:color="auto" w:fill="auto"/>
        </w:rPr>
        <w:t>由福州仲裁委员会仲裁</w:t>
      </w:r>
      <w:r>
        <w:rPr>
          <w:rFonts w:hint="eastAsia" w:ascii="仿宋" w:hAnsi="仿宋" w:eastAsia="仿宋" w:cs="仿宋"/>
          <w:color w:val="auto"/>
          <w:kern w:val="2"/>
          <w:sz w:val="30"/>
          <w:szCs w:val="30"/>
          <w:u w:val="single"/>
          <w:shd w:val="clear" w:color="auto" w:fill="auto"/>
          <w:lang w:eastAsia="zh-CN"/>
        </w:rPr>
        <w:t>。</w:t>
      </w:r>
    </w:p>
    <w:p w14:paraId="4F675C42">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shd w:val="clear" w:color="auto" w:fill="auto"/>
        </w:rPr>
        <w:t xml:space="preserve"> 需要约定的其他事项：</w:t>
      </w:r>
      <w:r>
        <w:rPr>
          <w:rFonts w:hint="eastAsia" w:ascii="仿宋" w:hAnsi="仿宋" w:eastAsia="仿宋" w:cs="仿宋"/>
          <w:color w:val="auto"/>
          <w:kern w:val="2"/>
          <w:sz w:val="30"/>
          <w:szCs w:val="30"/>
          <w:u w:val="single"/>
          <w:shd w:val="clear" w:color="auto" w:fill="auto"/>
        </w:rPr>
        <w:t xml:space="preserve"> 无 </w:t>
      </w:r>
    </w:p>
    <w:p w14:paraId="5E88E95A">
      <w:pPr>
        <w:pStyle w:val="5"/>
        <w:widowControl/>
        <w:numPr>
          <w:ilvl w:val="0"/>
          <w:numId w:val="2"/>
        </w:numPr>
        <w:spacing w:line="640" w:lineRule="exact"/>
        <w:ind w:left="0" w:leftChars="0" w:firstLine="798" w:firstLineChars="266"/>
        <w:rPr>
          <w:rFonts w:hint="eastAsia" w:ascii="仿宋" w:hAnsi="仿宋" w:eastAsia="仿宋" w:cs="仿宋"/>
          <w:color w:val="auto"/>
          <w:kern w:val="2"/>
          <w:sz w:val="30"/>
          <w:szCs w:val="30"/>
          <w:u w:val="single"/>
          <w:shd w:val="clear" w:color="auto" w:fill="auto"/>
        </w:rPr>
      </w:pPr>
      <w:r>
        <w:rPr>
          <w:rFonts w:hint="eastAsia" w:ascii="仿宋" w:hAnsi="仿宋" w:eastAsia="仿宋" w:cs="仿宋"/>
          <w:color w:val="auto"/>
          <w:kern w:val="2"/>
          <w:sz w:val="30"/>
          <w:szCs w:val="30"/>
          <w:u w:val="single"/>
          <w:shd w:val="clear" w:color="auto" w:fill="auto"/>
          <w:lang w:val="en-US" w:eastAsia="zh-CN"/>
        </w:rPr>
        <w:t xml:space="preserve"> 本合同一式肆份，甲、乙双方各执贰份。</w:t>
      </w:r>
    </w:p>
    <w:p w14:paraId="15291071">
      <w:pPr>
        <w:keepNext w:val="0"/>
        <w:keepLines w:val="0"/>
        <w:widowControl w:val="0"/>
        <w:suppressLineNumbers w:val="0"/>
        <w:adjustRightInd w:val="0"/>
        <w:snapToGrid w:val="0"/>
        <w:spacing w:before="0" w:beforeAutospacing="0" w:after="0" w:afterAutospacing="0" w:line="640" w:lineRule="exact"/>
        <w:ind w:left="0" w:leftChars="0" w:right="0"/>
        <w:jc w:val="both"/>
        <w:rPr>
          <w:rFonts w:hint="eastAsia" w:ascii="仿宋" w:hAnsi="仿宋" w:eastAsia="仿宋" w:cs="仿宋"/>
          <w:color w:val="auto"/>
          <w:kern w:val="2"/>
          <w:sz w:val="30"/>
          <w:szCs w:val="30"/>
          <w:shd w:val="clear" w:color="auto" w:fill="auto"/>
          <w:lang w:val="en-US" w:eastAsia="zh-CN" w:bidi="ar"/>
        </w:rPr>
      </w:pPr>
    </w:p>
    <w:p w14:paraId="6F8A5279">
      <w:pPr>
        <w:pStyle w:val="2"/>
        <w:numPr>
          <w:ilvl w:val="0"/>
          <w:numId w:val="0"/>
        </w:numPr>
        <w:ind w:left="0" w:firstLine="0"/>
        <w:jc w:val="both"/>
        <w:rPr>
          <w:rFonts w:hint="eastAsia" w:ascii="仿宋" w:hAnsi="仿宋" w:eastAsia="仿宋" w:cs="仿宋"/>
          <w:color w:val="auto"/>
          <w:kern w:val="2"/>
          <w:sz w:val="30"/>
          <w:szCs w:val="30"/>
          <w:shd w:val="clear" w:color="auto" w:fill="auto"/>
          <w:lang w:val="en-US" w:eastAsia="zh-CN" w:bidi="ar"/>
        </w:rPr>
      </w:pPr>
    </w:p>
    <w:p w14:paraId="3F5A8A46">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委托人（签章）                  受托人（签章）</w:t>
      </w:r>
    </w:p>
    <w:p w14:paraId="4F52B798">
      <w:pPr>
        <w:keepNext w:val="0"/>
        <w:keepLines w:val="0"/>
        <w:widowControl w:val="0"/>
        <w:suppressLineNumbers w:val="0"/>
        <w:adjustRightInd w:val="0"/>
        <w:snapToGrid w:val="0"/>
        <w:spacing w:before="0" w:beforeAutospacing="0" w:after="0" w:afterAutospacing="0" w:line="640" w:lineRule="exact"/>
        <w:ind w:left="420" w:leftChars="200" w:right="0"/>
        <w:jc w:val="left"/>
        <w:rPr>
          <w:rFonts w:hint="eastAsia" w:ascii="仿宋" w:hAnsi="仿宋" w:eastAsia="仿宋" w:cs="仿宋"/>
          <w:color w:val="auto"/>
          <w:kern w:val="2"/>
          <w:sz w:val="30"/>
          <w:szCs w:val="30"/>
          <w:u w:val="single"/>
          <w:shd w:val="clear" w:color="auto" w:fill="auto"/>
          <w:lang w:val="en-US" w:eastAsia="zh-CN" w:bidi="ar"/>
        </w:rPr>
      </w:pPr>
      <w:r>
        <w:rPr>
          <w:rFonts w:hint="eastAsia" w:ascii="仿宋" w:hAnsi="仿宋" w:eastAsia="仿宋" w:cs="仿宋"/>
          <w:color w:val="auto"/>
          <w:kern w:val="2"/>
          <w:sz w:val="30"/>
          <w:szCs w:val="30"/>
          <w:shd w:val="clear" w:color="auto" w:fill="auto"/>
          <w:lang w:val="en-US" w:eastAsia="zh-CN" w:bidi="ar"/>
        </w:rPr>
        <w:t>法定代表人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 xml:space="preserve">          法定代表人</w:t>
      </w:r>
      <w:r>
        <w:rPr>
          <w:rFonts w:hint="eastAsia" w:ascii="仿宋" w:hAnsi="仿宋" w:eastAsia="仿宋" w:cs="仿宋"/>
          <w:color w:val="auto"/>
          <w:kern w:val="2"/>
          <w:sz w:val="30"/>
          <w:szCs w:val="30"/>
          <w:u w:val="single"/>
          <w:shd w:val="clear" w:color="auto" w:fill="auto"/>
          <w:lang w:val="en-US" w:eastAsia="zh-CN" w:bidi="ar"/>
        </w:rPr>
        <w:t xml:space="preserve">            </w:t>
      </w:r>
    </w:p>
    <w:p w14:paraId="62F7170D">
      <w:pPr>
        <w:adjustRightInd w:val="0"/>
        <w:snapToGrid w:val="0"/>
        <w:spacing w:line="640" w:lineRule="exact"/>
        <w:ind w:firstLine="300" w:firstLineChars="100"/>
        <w:jc w:val="left"/>
      </w:pP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r>
        <w:rPr>
          <w:rFonts w:hint="eastAsia" w:ascii="仿宋" w:hAnsi="仿宋" w:eastAsia="仿宋" w:cs="仿宋"/>
          <w:color w:val="auto"/>
          <w:kern w:val="2"/>
          <w:sz w:val="30"/>
          <w:szCs w:val="30"/>
          <w:u w:val="none"/>
          <w:shd w:val="clear" w:color="auto" w:fill="auto"/>
          <w:lang w:val="en-US" w:eastAsia="zh-CN" w:bidi="ar"/>
        </w:rPr>
        <w:t xml:space="preserve">          </w:t>
      </w:r>
      <w:r>
        <w:rPr>
          <w:rFonts w:hint="eastAsia" w:ascii="仿宋" w:hAnsi="仿宋" w:eastAsia="仿宋" w:cs="仿宋"/>
          <w:color w:val="auto"/>
          <w:kern w:val="2"/>
          <w:sz w:val="30"/>
          <w:szCs w:val="30"/>
          <w:shd w:val="clear" w:color="auto" w:fill="auto"/>
          <w:lang w:val="en-US" w:eastAsia="zh-CN" w:bidi="ar"/>
        </w:rPr>
        <w:t>委托代理人</w:t>
      </w:r>
      <w:r>
        <w:rPr>
          <w:rFonts w:hint="eastAsia" w:ascii="仿宋" w:hAnsi="仿宋" w:eastAsia="仿宋" w:cs="仿宋"/>
          <w:color w:val="auto"/>
          <w:kern w:val="2"/>
          <w:sz w:val="30"/>
          <w:szCs w:val="30"/>
          <w:u w:val="single"/>
          <w:shd w:val="clear" w:color="auto" w:fill="auto"/>
          <w:lang w:val="en-US" w:eastAsia="zh-CN" w:bidi="ar"/>
        </w:rPr>
        <w:t xml:space="preserve">            </w:t>
      </w:r>
    </w:p>
    <w:p w14:paraId="18D0DABB">
      <w:pPr>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br w:type="textWrapping"/>
      </w:r>
    </w:p>
    <w:p w14:paraId="5ED7DB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3"/>
      <w:lvlText w:val="%1.%2.%3.%4.%5.%6.%7"/>
      <w:legacy w:legacy="1" w:legacySpace="144" w:legacyIndent="0"/>
      <w:lvlJc w:val="left"/>
      <w:pPr>
        <w:ind w:left="4650"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6AD712A7"/>
    <w:multiLevelType w:val="singleLevel"/>
    <w:tmpl w:val="6AD712A7"/>
    <w:lvl w:ilvl="0" w:tentative="0">
      <w:start w:val="7"/>
      <w:numFmt w:val="chineseCounting"/>
      <w:suff w:val="space"/>
      <w:lvlText w:val="第%1条"/>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B4277"/>
    <w:rsid w:val="0A2D11ED"/>
    <w:rsid w:val="181E1058"/>
    <w:rsid w:val="25B053C9"/>
    <w:rsid w:val="30543E36"/>
    <w:rsid w:val="3D0B4277"/>
    <w:rsid w:val="408E518F"/>
    <w:rsid w:val="5E3B6EA6"/>
    <w:rsid w:val="6299251D"/>
    <w:rsid w:val="63091C49"/>
    <w:rsid w:val="668A0AE0"/>
    <w:rsid w:val="66C20165"/>
    <w:rsid w:val="6B9528DB"/>
    <w:rsid w:val="727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0"/>
    <w:pPr>
      <w:jc w:val="center"/>
      <w:outlineLvl w:val="1"/>
    </w:pPr>
    <w:rPr>
      <w:rFonts w:eastAsia="楷体_GB2312"/>
      <w:szCs w:val="20"/>
    </w:rPr>
  </w:style>
  <w:style w:type="paragraph" w:styleId="3">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keepNext w:val="0"/>
      <w:keepLines w:val="0"/>
      <w:widowControl w:val="0"/>
      <w:suppressLineNumbers w:val="0"/>
      <w:snapToGrid w:val="0"/>
      <w:spacing w:before="0" w:beforeAutospacing="0" w:after="0" w:afterAutospacing="0" w:line="500" w:lineRule="atLeast"/>
      <w:ind w:left="0" w:right="0" w:firstLine="525"/>
      <w:jc w:val="both"/>
    </w:pPr>
    <w:rPr>
      <w:rFonts w:hint="default" w:ascii="Times New Roman" w:hAnsi="Times New Roman" w:eastAsia="仿宋_GB2312" w:cs="Times New Roman"/>
      <w:kern w:val="2"/>
      <w:sz w:val="28"/>
      <w:szCs w:val="28"/>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1350</Words>
  <Characters>1444</Characters>
  <Lines>0</Lines>
  <Paragraphs>0</Paragraphs>
  <TotalTime>3</TotalTime>
  <ScaleCrop>false</ScaleCrop>
  <LinksUpToDate>false</LinksUpToDate>
  <CharactersWithSpaces>1900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2024-11-28T07:53:00Z</dcterms:created>
  <dc:creator>SSSS</dc:creator>
  <cp:lastModifiedBy>南瑾 </cp:lastModifiedBy>
  <cp:lastPrinted>2024-11-29T08:48:00Z</cp:lastPrinted>
  <dcterms:modified xsi:type="dcterms:W3CDTF">2024-12-04T02:20:23Z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D4680DAAE4E64434B084E89559C42EAC_13</vt:lpwstr>
  </property>
</Properties>
</file>