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参与摇号报名申请书</w:t>
      </w:r>
    </w:p>
    <w:p>
      <w:pPr>
        <w:ind w:right="60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</w:p>
    <w:p>
      <w:pPr>
        <w:ind w:right="60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福州市公共资源交易服务中心：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我方现提出参与</w:t>
      </w:r>
      <w:r>
        <w:rPr>
          <w:rFonts w:hint="eastAsia" w:ascii="仿宋_GB2312" w:hAnsi="仿宋" w:eastAsia="仿宋_GB2312"/>
          <w:color w:val="auto"/>
          <w:sz w:val="30"/>
          <w:szCs w:val="30"/>
          <w:u w:val="single"/>
          <w:lang w:val="en-US" w:eastAsia="zh-CN"/>
        </w:rPr>
        <w:t>福州市2023年第</w:t>
      </w:r>
      <w:del w:id="0" w:author="果果" w:date="2023-08-10T09:44:14Z">
        <w:r>
          <w:rPr>
            <w:rFonts w:hint="eastAsia" w:ascii="仿宋_GB2312" w:hAnsi="仿宋" w:eastAsia="仿宋_GB2312"/>
            <w:color w:val="auto"/>
            <w:sz w:val="30"/>
            <w:szCs w:val="30"/>
            <w:u w:val="single"/>
            <w:lang w:val="en-US" w:eastAsia="zh-CN"/>
          </w:rPr>
          <w:delText>一</w:delText>
        </w:r>
      </w:del>
      <w:ins w:id="1" w:author="果果" w:date="2023-08-10T09:44:14Z">
        <w:r>
          <w:rPr>
            <w:rFonts w:hint="eastAsia" w:ascii="仿宋_GB2312" w:hAnsi="仿宋" w:eastAsia="仿宋_GB2312"/>
            <w:color w:val="auto"/>
            <w:sz w:val="30"/>
            <w:szCs w:val="30"/>
            <w:u w:val="single"/>
            <w:lang w:val="en-US" w:eastAsia="zh-CN"/>
          </w:rPr>
          <w:t>二</w:t>
        </w:r>
      </w:ins>
      <w:r>
        <w:rPr>
          <w:rFonts w:hint="eastAsia" w:ascii="仿宋_GB2312" w:hAnsi="仿宋" w:eastAsia="仿宋_GB2312"/>
          <w:color w:val="auto"/>
          <w:sz w:val="30"/>
          <w:szCs w:val="30"/>
          <w:u w:val="single"/>
          <w:lang w:val="en-US" w:eastAsia="zh-CN"/>
        </w:rPr>
        <w:t>次国有建设用地使用权公开出让相关工作</w:t>
      </w: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公开摇号的申请。我方依照公开、公平、公正、诚实、守信的原则，作出如下承诺：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1、本次申请是我方真实意愿表示，所提交材料不存在虚假记录，我方对其真实性、完整性、合法性、有效性承担相应的法律责任。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2、我方已详尽阅读了《关于摇号遴选拍卖机构完成福州市2023年第</w:t>
      </w:r>
      <w:del w:id="2" w:author="果果" w:date="2023-08-10T09:44:38Z">
        <w:r>
          <w:rPr>
            <w:rFonts w:hint="eastAsia" w:ascii="仿宋_GB2312" w:hAnsi="仿宋" w:eastAsia="仿宋_GB2312"/>
            <w:color w:val="000000"/>
            <w:sz w:val="30"/>
            <w:szCs w:val="30"/>
            <w:lang w:val="en-US" w:eastAsia="zh-CN"/>
          </w:rPr>
          <w:delText>一</w:delText>
        </w:r>
      </w:del>
      <w:ins w:id="3" w:author="果果" w:date="2023-08-10T09:44:38Z">
        <w:r>
          <w:rPr>
            <w:rFonts w:hint="eastAsia" w:ascii="仿宋_GB2312" w:hAnsi="仿宋" w:eastAsia="仿宋_GB2312"/>
            <w:color w:val="000000"/>
            <w:sz w:val="30"/>
            <w:szCs w:val="30"/>
            <w:lang w:val="en-US" w:eastAsia="zh-CN"/>
          </w:rPr>
          <w:t>二</w:t>
        </w:r>
      </w:ins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次国有建设用地使用权公开出让相关工作的公告》及摇号操作程序，充分了解并接受信息发布的全部内容和要求。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3、我方</w:t>
      </w:r>
      <w:del w:id="4" w:author="果果" w:date="2023-08-10T15:02:02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delText>保证以上陈述信息的真实和准确，若有</w:delText>
        </w:r>
      </w:del>
      <w:del w:id="5" w:author="果果" w:date="2023-08-10T15:02:02Z">
        <w:r>
          <w:rPr>
            <w:rFonts w:hint="eastAsia" w:ascii="仿宋" w:hAnsi="仿宋" w:eastAsia="仿宋" w:cs="仿宋"/>
            <w:color w:val="auto"/>
            <w:sz w:val="32"/>
            <w:szCs w:val="32"/>
            <w:u w:val="none"/>
          </w:rPr>
          <w:delText>虚假提供或隐瞒事实出具</w:delText>
        </w:r>
      </w:del>
      <w:del w:id="6" w:author="果果" w:date="2023-08-10T15:02:02Z">
        <w:r>
          <w:rPr>
            <w:rFonts w:hint="eastAsia" w:ascii="仿宋" w:hAnsi="仿宋" w:eastAsia="仿宋" w:cs="仿宋"/>
            <w:color w:val="auto"/>
            <w:sz w:val="32"/>
            <w:szCs w:val="32"/>
            <w:u w:val="none"/>
            <w:lang w:val="en-US" w:eastAsia="zh-CN"/>
          </w:rPr>
          <w:delText>申请资料</w:delText>
        </w:r>
      </w:del>
      <w:del w:id="7" w:author="果果" w:date="2023-08-10T15:02:02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delText>，愿意承担一切法律</w:delText>
        </w:r>
      </w:del>
      <w:del w:id="8" w:author="果果" w:date="2023-08-10T15:02:02Z">
        <w:r>
          <w:rPr>
            <w:rFonts w:hint="eastAsia" w:ascii="仿宋" w:hAnsi="仿宋" w:eastAsia="仿宋" w:cs="仿宋"/>
            <w:color w:val="auto"/>
            <w:sz w:val="32"/>
            <w:szCs w:val="32"/>
            <w:u w:val="none"/>
          </w:rPr>
          <w:delText>责任</w:delText>
        </w:r>
      </w:del>
      <w:ins w:id="9" w:author="果果" w:date="2023-08-10T15:02:02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拍卖</w:t>
        </w:r>
      </w:ins>
      <w:ins w:id="10" w:author="果果" w:date="2023-08-10T15:02:03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师</w:t>
        </w:r>
      </w:ins>
      <w:ins w:id="11" w:author="果果" w:date="2023-08-10T15:02:05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承诺</w:t>
        </w:r>
      </w:ins>
      <w:ins w:id="12" w:author="果果" w:date="2023-08-10T15:02:06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在第</w:t>
        </w:r>
      </w:ins>
      <w:ins w:id="13" w:author="果果" w:date="2023-08-10T15:02:07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三次</w:t>
        </w:r>
      </w:ins>
      <w:ins w:id="14" w:author="果果" w:date="2023-08-10T15:02:08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宣布</w:t>
        </w:r>
      </w:ins>
      <w:ins w:id="15" w:author="果果" w:date="2023-08-10T15:02:09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同一</w:t>
        </w:r>
      </w:ins>
      <w:ins w:id="16" w:author="果果" w:date="2023-08-10T15:02:12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应价</w:t>
        </w:r>
      </w:ins>
      <w:ins w:id="17" w:author="果果" w:date="2023-08-10T15:02:14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（</w:t>
        </w:r>
      </w:ins>
      <w:ins w:id="18" w:author="果果" w:date="2023-08-10T15:02:15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或</w:t>
        </w:r>
      </w:ins>
      <w:ins w:id="19" w:author="果果" w:date="2023-08-10T15:02:16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报价</w:t>
        </w:r>
      </w:ins>
      <w:ins w:id="20" w:author="果果" w:date="2023-08-10T15:02:17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）</w:t>
        </w:r>
      </w:ins>
      <w:ins w:id="21" w:author="果果" w:date="2023-08-10T15:02:19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后，</w:t>
        </w:r>
      </w:ins>
      <w:ins w:id="22" w:author="果果" w:date="2023-08-10T15:02:20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无须</w:t>
        </w:r>
      </w:ins>
      <w:ins w:id="23" w:author="果果" w:date="2023-08-10T15:02:23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要求该</w:t>
        </w:r>
      </w:ins>
      <w:ins w:id="24" w:author="果果" w:date="2023-08-10T15:02:24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应</w:t>
        </w:r>
      </w:ins>
      <w:ins w:id="25" w:author="果果" w:date="2023-08-10T15:02:25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价</w:t>
        </w:r>
      </w:ins>
      <w:ins w:id="26" w:author="果果" w:date="2023-08-10T15:02:27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（</w:t>
        </w:r>
      </w:ins>
      <w:ins w:id="27" w:author="果果" w:date="2023-08-10T15:02:31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或</w:t>
        </w:r>
      </w:ins>
      <w:ins w:id="28" w:author="果果" w:date="2023-08-10T15:02:56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报</w:t>
        </w:r>
      </w:ins>
      <w:ins w:id="29" w:author="果果" w:date="2023-08-10T15:02:57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价</w:t>
        </w:r>
      </w:ins>
      <w:ins w:id="30" w:author="果果" w:date="2023-08-10T15:02:58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）</w:t>
        </w:r>
      </w:ins>
      <w:ins w:id="31" w:author="果果" w:date="2023-08-10T15:02:59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的</w:t>
        </w:r>
      </w:ins>
      <w:ins w:id="32" w:author="果果" w:date="2023-08-10T15:03:01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竞买人</w:t>
        </w:r>
      </w:ins>
      <w:ins w:id="33" w:author="果果" w:date="2023-08-10T15:03:06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再次举</w:t>
        </w:r>
      </w:ins>
      <w:ins w:id="34" w:author="果果" w:date="2023-08-10T15:03:08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牌</w:t>
        </w:r>
      </w:ins>
      <w:ins w:id="35" w:author="果果" w:date="2023-08-10T15:03:11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确认</w:t>
        </w:r>
      </w:ins>
      <w:ins w:id="36" w:author="果果" w:date="2023-08-10T15:03:12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报</w:t>
        </w:r>
      </w:ins>
      <w:ins w:id="37" w:author="果果" w:date="2023-08-10T15:03:13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价，</w:t>
        </w:r>
      </w:ins>
      <w:ins w:id="38" w:author="果果" w:date="2023-08-10T15:03:15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即</w:t>
        </w:r>
      </w:ins>
      <w:ins w:id="39" w:author="果果" w:date="2023-08-10T15:03:25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落</w:t>
        </w:r>
      </w:ins>
      <w:ins w:id="40" w:author="果果" w:date="2023-08-10T15:03:27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槌</w:t>
        </w:r>
      </w:ins>
      <w:ins w:id="41" w:author="果果" w:date="2023-08-10T15:03:29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成</w:t>
        </w:r>
      </w:ins>
      <w:ins w:id="42" w:author="果果" w:date="2023-08-10T15:03:30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>交</w:t>
        </w:r>
      </w:ins>
      <w:bookmarkStart w:id="0" w:name="_GoBack"/>
      <w:bookmarkEnd w:id="0"/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del w:id="43" w:author="果果" w:date="2023-05-08T09:09:59Z"/>
          <w:rFonts w:hint="default" w:ascii="仿宋_GB2312" w:hAnsi="仿宋" w:eastAsia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default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ins w:id="44" w:author="果果" w:date="2023-05-08T09:09:49Z"/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 xml:space="preserve">        申请人（法定代表人签字并盖公章）：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1800" w:firstLineChars="600"/>
        <w:textAlignment w:val="auto"/>
        <w:rPr>
          <w:ins w:id="46" w:author="果果" w:date="2023-05-08T09:09:53Z"/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pPrChange w:id="45" w:author="果果" w:date="2023-05-08T09:09:5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20" w:lineRule="exact"/>
            <w:ind w:right="601" w:firstLine="600" w:firstLineChars="20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01" w:firstLine="2400" w:firstLineChars="800"/>
        <w:textAlignment w:val="auto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  <w:pPrChange w:id="47" w:author="果果" w:date="2023-05-08T09:09:5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20" w:lineRule="exact"/>
            <w:ind w:right="601" w:firstLine="600" w:firstLineChars="200"/>
            <w:textAlignment w:val="auto"/>
          </w:pPr>
        </w:pPrChange>
      </w:pPr>
      <w:del w:id="48" w:author="果果" w:date="2023-05-08T09:09:55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delText xml:space="preserve">  </w:delText>
        </w:r>
      </w:del>
      <w:del w:id="49" w:author="果果" w:date="2023-05-08T09:09:56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delText xml:space="preserve"> </w:delText>
        </w:r>
      </w:del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 xml:space="preserve">                     年</w:t>
      </w:r>
      <w:ins w:id="50" w:author="果果" w:date="2023-05-08T09:09:42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 xml:space="preserve">   </w:t>
        </w:r>
      </w:ins>
      <w:ins w:id="51" w:author="果果" w:date="2023-05-08T09:09:43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 xml:space="preserve"> </w:t>
        </w:r>
      </w:ins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月</w:t>
      </w:r>
      <w:ins w:id="52" w:author="果果" w:date="2023-05-08T09:09:44Z">
        <w:r>
          <w:rPr>
            <w:rFonts w:hint="eastAsia" w:ascii="仿宋_GB2312" w:hAnsi="仿宋" w:eastAsia="仿宋_GB2312"/>
            <w:color w:val="auto"/>
            <w:sz w:val="30"/>
            <w:szCs w:val="30"/>
            <w:lang w:val="en-US" w:eastAsia="zh-CN"/>
          </w:rPr>
          <w:t xml:space="preserve">    </w:t>
        </w:r>
      </w:ins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2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果果">
    <w15:presenceInfo w15:providerId="WPS Office" w15:userId="7403339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ZDM2YTE1YjFkNjA4YmRiMWFlN2Q0ZDNlOTZjYmIifQ=="/>
  </w:docVars>
  <w:rsids>
    <w:rsidRoot w:val="0E2D4E69"/>
    <w:rsid w:val="0B077FE5"/>
    <w:rsid w:val="0E2D4E69"/>
    <w:rsid w:val="176C7F94"/>
    <w:rsid w:val="1C533F14"/>
    <w:rsid w:val="1E9B415D"/>
    <w:rsid w:val="36ED2E64"/>
    <w:rsid w:val="406C1A9C"/>
    <w:rsid w:val="6B2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311</Characters>
  <Lines>0</Lines>
  <Paragraphs>0</Paragraphs>
  <TotalTime>2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2023-05-05T01:51:00Z</dcterms:created>
  <dc:creator>admin</dc:creator>
  <cp:lastModifiedBy>果果</cp:lastModifiedBy>
  <cp:lastPrinted>2023-08-10T02:11:00Z</cp:lastPrinted>
  <dcterms:modified xsi:type="dcterms:W3CDTF">2023-08-10T07:03:31Z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C7799BB2E6E9447E90EF1947738E9D94_13</vt:lpwstr>
  </property>
</Properties>
</file>